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76" w:rsidRDefault="00CC3076" w:rsidP="00920A27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:rsidR="00065267" w:rsidRPr="00CC3076" w:rsidRDefault="00065267" w:rsidP="00CC3076">
      <w:pPr>
        <w:pStyle w:val="Heading1"/>
        <w:rPr>
          <w:sz w:val="26"/>
          <w:szCs w:val="26"/>
        </w:rPr>
      </w:pPr>
    </w:p>
    <w:p w:rsidR="00275048" w:rsidRPr="00CC3076" w:rsidRDefault="0065479C" w:rsidP="00CC3076">
      <w:pPr>
        <w:pStyle w:val="Heading1"/>
        <w:jc w:val="center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 w:rsidRPr="00CC3076">
        <w:rPr>
          <w:rFonts w:asciiTheme="minorHAnsi" w:eastAsia="Times New Roman" w:hAnsiTheme="minorHAnsi" w:cstheme="minorHAnsi"/>
          <w:b/>
          <w:bCs/>
          <w:color w:val="000000" w:themeColor="text1"/>
        </w:rPr>
        <w:t>APPLICATION</w:t>
      </w:r>
      <w:r w:rsidRPr="00CC3076">
        <w:rPr>
          <w:rFonts w:asciiTheme="minorHAnsi" w:eastAsia="Times New Roman" w:hAnsiTheme="minorHAnsi" w:cstheme="minorHAnsi"/>
          <w:b/>
          <w:bCs/>
          <w:color w:val="000000" w:themeColor="text1"/>
          <w:spacing w:val="-13"/>
        </w:rPr>
        <w:t xml:space="preserve"> </w:t>
      </w:r>
      <w:r w:rsidRPr="00CC3076">
        <w:rPr>
          <w:rFonts w:asciiTheme="minorHAnsi" w:eastAsia="Times New Roman" w:hAnsiTheme="minorHAnsi" w:cstheme="minorHAnsi"/>
          <w:b/>
          <w:bCs/>
          <w:color w:val="000000" w:themeColor="text1"/>
        </w:rPr>
        <w:t>FOR</w:t>
      </w:r>
      <w:r w:rsidRPr="00CC3076">
        <w:rPr>
          <w:rFonts w:asciiTheme="minorHAnsi" w:eastAsia="Times New Roman" w:hAnsiTheme="minorHAnsi" w:cstheme="minorHAnsi"/>
          <w:b/>
          <w:bCs/>
          <w:color w:val="000000" w:themeColor="text1"/>
          <w:spacing w:val="-4"/>
        </w:rPr>
        <w:t xml:space="preserve"> </w:t>
      </w:r>
      <w:r w:rsidRPr="00CC3076">
        <w:rPr>
          <w:rFonts w:asciiTheme="minorHAnsi" w:eastAsia="Times New Roman" w:hAnsiTheme="minorHAnsi" w:cstheme="minorHAnsi"/>
          <w:b/>
          <w:bCs/>
          <w:color w:val="000000" w:themeColor="text1"/>
        </w:rPr>
        <w:t>AUTHORIZATION</w:t>
      </w:r>
      <w:r w:rsidRPr="00CC3076">
        <w:rPr>
          <w:rFonts w:asciiTheme="minorHAnsi" w:eastAsia="Times New Roman" w:hAnsiTheme="minorHAnsi" w:cstheme="minorHAnsi"/>
          <w:b/>
          <w:bCs/>
          <w:color w:val="000000" w:themeColor="text1"/>
          <w:spacing w:val="-17"/>
        </w:rPr>
        <w:t xml:space="preserve"> </w:t>
      </w:r>
      <w:r w:rsidRPr="00CC3076">
        <w:rPr>
          <w:rFonts w:asciiTheme="minorHAnsi" w:eastAsia="Times New Roman" w:hAnsiTheme="minorHAnsi" w:cstheme="minorHAnsi"/>
          <w:b/>
          <w:bCs/>
          <w:color w:val="000000" w:themeColor="text1"/>
        </w:rPr>
        <w:t>TO</w:t>
      </w:r>
      <w:r w:rsidRPr="00CC3076">
        <w:rPr>
          <w:rFonts w:asciiTheme="minorHAnsi" w:eastAsia="Times New Roman" w:hAnsiTheme="minorHAnsi" w:cstheme="minorHAnsi"/>
          <w:b/>
          <w:bCs/>
          <w:color w:val="000000" w:themeColor="text1"/>
          <w:spacing w:val="-2"/>
        </w:rPr>
        <w:t xml:space="preserve"> </w:t>
      </w:r>
      <w:r w:rsidRPr="00CC3076">
        <w:rPr>
          <w:rFonts w:asciiTheme="minorHAnsi" w:eastAsia="Times New Roman" w:hAnsiTheme="minorHAnsi" w:cstheme="minorHAnsi"/>
          <w:b/>
          <w:bCs/>
          <w:color w:val="000000" w:themeColor="text1"/>
        </w:rPr>
        <w:t>POSSESS</w:t>
      </w:r>
      <w:r w:rsidRPr="00CC3076">
        <w:rPr>
          <w:rFonts w:asciiTheme="minorHAnsi" w:eastAsia="Times New Roman" w:hAnsiTheme="minorHAnsi" w:cstheme="minorHAnsi"/>
          <w:b/>
          <w:bCs/>
          <w:color w:val="000000" w:themeColor="text1"/>
          <w:spacing w:val="-8"/>
        </w:rPr>
        <w:t xml:space="preserve"> </w:t>
      </w:r>
      <w:r w:rsidRPr="00CC3076">
        <w:rPr>
          <w:rFonts w:asciiTheme="minorHAnsi" w:eastAsia="Times New Roman" w:hAnsiTheme="minorHAnsi" w:cstheme="minorHAnsi"/>
          <w:b/>
          <w:bCs/>
          <w:color w:val="000000" w:themeColor="text1"/>
          <w:w w:val="99"/>
        </w:rPr>
        <w:t xml:space="preserve">AND </w:t>
      </w:r>
      <w:r w:rsidRPr="00CC3076">
        <w:rPr>
          <w:rFonts w:asciiTheme="minorHAnsi" w:eastAsia="Times New Roman" w:hAnsiTheme="minorHAnsi" w:cstheme="minorHAnsi"/>
          <w:b/>
          <w:bCs/>
          <w:color w:val="000000" w:themeColor="text1"/>
        </w:rPr>
        <w:t>USE</w:t>
      </w:r>
    </w:p>
    <w:p w:rsidR="00065267" w:rsidRPr="00CC3076" w:rsidRDefault="001C639C" w:rsidP="00CC3076">
      <w:pPr>
        <w:pStyle w:val="Heading1"/>
        <w:jc w:val="center"/>
        <w:rPr>
          <w:rFonts w:asciiTheme="minorHAnsi" w:eastAsia="Times New Roman" w:hAnsiTheme="minorHAnsi" w:cstheme="minorHAnsi"/>
          <w:b/>
          <w:bCs/>
          <w:color w:val="000000" w:themeColor="text1"/>
        </w:rPr>
      </w:pPr>
      <w:r w:rsidRPr="00CC3076">
        <w:rPr>
          <w:rFonts w:asciiTheme="minorHAnsi" w:eastAsia="Times New Roman" w:hAnsiTheme="minorHAnsi" w:cstheme="minorHAnsi"/>
          <w:b/>
          <w:bCs/>
          <w:color w:val="000000" w:themeColor="text1"/>
          <w:spacing w:val="-3"/>
        </w:rPr>
        <w:t xml:space="preserve">HAZARDOUS </w:t>
      </w:r>
      <w:r w:rsidR="0065479C" w:rsidRPr="00CC3076">
        <w:rPr>
          <w:rFonts w:asciiTheme="minorHAnsi" w:eastAsia="Times New Roman" w:hAnsiTheme="minorHAnsi" w:cstheme="minorHAnsi"/>
          <w:b/>
          <w:bCs/>
          <w:color w:val="000000" w:themeColor="text1"/>
          <w:w w:val="99"/>
        </w:rPr>
        <w:t>MATERIAL</w:t>
      </w:r>
    </w:p>
    <w:p w:rsidR="00065267" w:rsidRPr="00CC3076" w:rsidRDefault="00065267" w:rsidP="00920A27">
      <w:pPr>
        <w:spacing w:after="0" w:line="170" w:lineRule="exact"/>
        <w:rPr>
          <w:rFonts w:cstheme="minorHAnsi"/>
          <w:sz w:val="17"/>
          <w:szCs w:val="17"/>
        </w:rPr>
      </w:pPr>
    </w:p>
    <w:p w:rsidR="001C639C" w:rsidRPr="00CC3076" w:rsidRDefault="001C639C" w:rsidP="00920A27">
      <w:pPr>
        <w:spacing w:after="0" w:line="170" w:lineRule="exact"/>
        <w:rPr>
          <w:rFonts w:cstheme="minorHAnsi"/>
          <w:sz w:val="17"/>
          <w:szCs w:val="17"/>
        </w:rPr>
      </w:pPr>
    </w:p>
    <w:p w:rsidR="001C639C" w:rsidRPr="00CC3076" w:rsidRDefault="001C639C" w:rsidP="00920A27">
      <w:pPr>
        <w:spacing w:after="0" w:line="170" w:lineRule="exact"/>
        <w:rPr>
          <w:rFonts w:cstheme="minorHAnsi"/>
        </w:rPr>
      </w:pPr>
    </w:p>
    <w:p w:rsidR="00065267" w:rsidRPr="00CC3076" w:rsidRDefault="0065479C" w:rsidP="00920A27">
      <w:pPr>
        <w:spacing w:after="0" w:line="278" w:lineRule="auto"/>
        <w:rPr>
          <w:rFonts w:eastAsia="Times New Roman" w:cstheme="minorHAnsi"/>
        </w:rPr>
      </w:pPr>
      <w:r w:rsidRPr="00CC3076">
        <w:rPr>
          <w:rFonts w:eastAsia="Times New Roman" w:cstheme="minorHAnsi"/>
          <w:b/>
          <w:bCs/>
        </w:rPr>
        <w:t>INSTRUCTIONS:</w:t>
      </w:r>
      <w:r w:rsidRPr="00CC3076">
        <w:rPr>
          <w:rFonts w:eastAsia="Times New Roman" w:cstheme="minorHAnsi"/>
          <w:spacing w:val="38"/>
        </w:rPr>
        <w:t xml:space="preserve"> </w:t>
      </w:r>
      <w:r w:rsidRPr="00CC3076">
        <w:rPr>
          <w:rFonts w:eastAsia="Times New Roman" w:cstheme="minorHAnsi"/>
        </w:rPr>
        <w:t>The</w:t>
      </w:r>
      <w:r w:rsidRPr="00CC3076">
        <w:rPr>
          <w:rFonts w:eastAsia="Times New Roman" w:cstheme="minorHAnsi"/>
          <w:spacing w:val="-2"/>
        </w:rPr>
        <w:t xml:space="preserve"> </w:t>
      </w:r>
      <w:r w:rsidRPr="00CC3076">
        <w:rPr>
          <w:rFonts w:eastAsia="Times New Roman" w:cstheme="minorHAnsi"/>
        </w:rPr>
        <w:t>completed</w:t>
      </w:r>
      <w:r w:rsidRPr="00CC3076">
        <w:rPr>
          <w:rFonts w:eastAsia="Times New Roman" w:cstheme="minorHAnsi"/>
          <w:spacing w:val="-8"/>
        </w:rPr>
        <w:t xml:space="preserve"> </w:t>
      </w:r>
      <w:r w:rsidRPr="00CC3076">
        <w:rPr>
          <w:rFonts w:eastAsia="Times New Roman" w:cstheme="minorHAnsi"/>
        </w:rPr>
        <w:t>form</w:t>
      </w:r>
      <w:r w:rsidRPr="00CC3076">
        <w:rPr>
          <w:rFonts w:eastAsia="Times New Roman" w:cstheme="minorHAnsi"/>
          <w:spacing w:val="-3"/>
        </w:rPr>
        <w:t xml:space="preserve"> </w:t>
      </w:r>
      <w:r w:rsidRPr="00CC3076">
        <w:rPr>
          <w:rFonts w:eastAsia="Times New Roman" w:cstheme="minorHAnsi"/>
        </w:rPr>
        <w:t>must</w:t>
      </w:r>
      <w:r w:rsidRPr="00CC3076">
        <w:rPr>
          <w:rFonts w:eastAsia="Times New Roman" w:cstheme="minorHAnsi"/>
          <w:spacing w:val="-3"/>
        </w:rPr>
        <w:t xml:space="preserve"> </w:t>
      </w:r>
      <w:r w:rsidRPr="00CC3076">
        <w:rPr>
          <w:rFonts w:eastAsia="Times New Roman" w:cstheme="minorHAnsi"/>
        </w:rPr>
        <w:t>be</w:t>
      </w:r>
      <w:r w:rsidRPr="00CC3076">
        <w:rPr>
          <w:rFonts w:eastAsia="Times New Roman" w:cstheme="minorHAnsi"/>
          <w:spacing w:val="-1"/>
        </w:rPr>
        <w:t xml:space="preserve"> </w:t>
      </w:r>
      <w:r w:rsidRPr="00CC3076">
        <w:rPr>
          <w:rFonts w:eastAsia="Times New Roman" w:cstheme="minorHAnsi"/>
        </w:rPr>
        <w:t>typed</w:t>
      </w:r>
      <w:r w:rsidRPr="00CC3076">
        <w:rPr>
          <w:rFonts w:eastAsia="Times New Roman" w:cstheme="minorHAnsi"/>
          <w:spacing w:val="-4"/>
        </w:rPr>
        <w:t xml:space="preserve"> </w:t>
      </w:r>
      <w:r w:rsidRPr="00CC3076">
        <w:rPr>
          <w:rFonts w:eastAsia="Times New Roman" w:cstheme="minorHAnsi"/>
        </w:rPr>
        <w:t>and</w:t>
      </w:r>
      <w:r w:rsidRPr="00CC3076">
        <w:rPr>
          <w:rFonts w:eastAsia="Times New Roman" w:cstheme="minorHAnsi"/>
          <w:spacing w:val="-2"/>
        </w:rPr>
        <w:t xml:space="preserve"> </w:t>
      </w:r>
      <w:r w:rsidRPr="00CC3076">
        <w:rPr>
          <w:rFonts w:eastAsia="Times New Roman" w:cstheme="minorHAnsi"/>
        </w:rPr>
        <w:t>forwarded</w:t>
      </w:r>
      <w:r w:rsidRPr="00CC3076">
        <w:rPr>
          <w:rFonts w:eastAsia="Times New Roman" w:cstheme="minorHAnsi"/>
          <w:spacing w:val="-8"/>
        </w:rPr>
        <w:t xml:space="preserve"> </w:t>
      </w:r>
      <w:r w:rsidRPr="00CC3076">
        <w:rPr>
          <w:rFonts w:eastAsia="Times New Roman" w:cstheme="minorHAnsi"/>
        </w:rPr>
        <w:t>to</w:t>
      </w:r>
      <w:r w:rsidRPr="00CC3076">
        <w:rPr>
          <w:rFonts w:eastAsia="Times New Roman" w:cstheme="minorHAnsi"/>
          <w:spacing w:val="-1"/>
        </w:rPr>
        <w:t xml:space="preserve"> </w:t>
      </w:r>
      <w:r w:rsidRPr="00CC3076">
        <w:rPr>
          <w:rFonts w:eastAsia="Times New Roman" w:cstheme="minorHAnsi"/>
        </w:rPr>
        <w:t>the</w:t>
      </w:r>
      <w:r w:rsidRPr="00CC3076">
        <w:rPr>
          <w:rFonts w:eastAsia="Times New Roman" w:cstheme="minorHAnsi"/>
          <w:spacing w:val="-2"/>
        </w:rPr>
        <w:t xml:space="preserve"> </w:t>
      </w:r>
      <w:r w:rsidR="00821292" w:rsidRPr="00CC3076">
        <w:rPr>
          <w:rFonts w:eastAsia="Times New Roman" w:cstheme="minorHAnsi"/>
          <w:spacing w:val="-2"/>
        </w:rPr>
        <w:t>Hazardous/Bio-hazardous E</w:t>
      </w:r>
      <w:r w:rsidR="001C639C" w:rsidRPr="00CC3076">
        <w:rPr>
          <w:rFonts w:eastAsia="Times New Roman" w:cstheme="minorHAnsi"/>
          <w:spacing w:val="-2"/>
        </w:rPr>
        <w:t xml:space="preserve">thics </w:t>
      </w:r>
      <w:r w:rsidR="00821292" w:rsidRPr="00CC3076">
        <w:rPr>
          <w:rFonts w:eastAsia="Times New Roman" w:cstheme="minorHAnsi"/>
        </w:rPr>
        <w:t>C</w:t>
      </w:r>
      <w:r w:rsidR="001C639C" w:rsidRPr="00CC3076">
        <w:rPr>
          <w:rFonts w:eastAsia="Times New Roman" w:cstheme="minorHAnsi"/>
        </w:rPr>
        <w:t>ommittee</w:t>
      </w:r>
      <w:r w:rsidRPr="00CC3076">
        <w:rPr>
          <w:rFonts w:eastAsia="Times New Roman" w:cstheme="minorHAnsi"/>
        </w:rPr>
        <w:t>.</w:t>
      </w:r>
      <w:r w:rsidRPr="00CC3076">
        <w:rPr>
          <w:rFonts w:eastAsia="Times New Roman" w:cstheme="minorHAnsi"/>
          <w:spacing w:val="47"/>
        </w:rPr>
        <w:t xml:space="preserve"> </w:t>
      </w:r>
      <w:r w:rsidRPr="00CC3076">
        <w:rPr>
          <w:rFonts w:eastAsia="Times New Roman" w:cstheme="minorHAnsi"/>
        </w:rPr>
        <w:t>Those</w:t>
      </w:r>
      <w:r w:rsidRPr="00CC3076">
        <w:rPr>
          <w:rFonts w:eastAsia="Times New Roman" w:cstheme="minorHAnsi"/>
          <w:spacing w:val="-4"/>
        </w:rPr>
        <w:t xml:space="preserve"> </w:t>
      </w:r>
      <w:r w:rsidRPr="00CC3076">
        <w:rPr>
          <w:rFonts w:eastAsia="Times New Roman" w:cstheme="minorHAnsi"/>
        </w:rPr>
        <w:t>seeking authorization</w:t>
      </w:r>
      <w:r w:rsidRPr="00CC3076">
        <w:rPr>
          <w:rFonts w:eastAsia="Times New Roman" w:cstheme="minorHAnsi"/>
          <w:spacing w:val="-10"/>
        </w:rPr>
        <w:t xml:space="preserve"> </w:t>
      </w:r>
      <w:r w:rsidRPr="00CC3076">
        <w:rPr>
          <w:rFonts w:eastAsia="Times New Roman" w:cstheme="minorHAnsi"/>
        </w:rPr>
        <w:t>should</w:t>
      </w:r>
      <w:r w:rsidRPr="00CC3076">
        <w:rPr>
          <w:rFonts w:eastAsia="Times New Roman" w:cstheme="minorHAnsi"/>
          <w:spacing w:val="-5"/>
        </w:rPr>
        <w:t xml:space="preserve"> </w:t>
      </w:r>
      <w:r w:rsidRPr="00CC3076">
        <w:rPr>
          <w:rFonts w:eastAsia="Times New Roman" w:cstheme="minorHAnsi"/>
        </w:rPr>
        <w:t>be</w:t>
      </w:r>
      <w:r w:rsidRPr="00CC3076">
        <w:rPr>
          <w:rFonts w:eastAsia="Times New Roman" w:cstheme="minorHAnsi"/>
          <w:spacing w:val="-1"/>
        </w:rPr>
        <w:t xml:space="preserve"> </w:t>
      </w:r>
      <w:r w:rsidRPr="00CC3076">
        <w:rPr>
          <w:rFonts w:eastAsia="Times New Roman" w:cstheme="minorHAnsi"/>
        </w:rPr>
        <w:t>familiar</w:t>
      </w:r>
      <w:r w:rsidRPr="00CC3076">
        <w:rPr>
          <w:rFonts w:eastAsia="Times New Roman" w:cstheme="minorHAnsi"/>
          <w:spacing w:val="-6"/>
        </w:rPr>
        <w:t xml:space="preserve"> </w:t>
      </w:r>
      <w:r w:rsidRPr="00CC3076">
        <w:rPr>
          <w:rFonts w:eastAsia="Times New Roman" w:cstheme="minorHAnsi"/>
        </w:rPr>
        <w:t>with</w:t>
      </w:r>
      <w:r w:rsidRPr="00CC3076">
        <w:rPr>
          <w:rFonts w:eastAsia="Times New Roman" w:cstheme="minorHAnsi"/>
          <w:spacing w:val="-3"/>
        </w:rPr>
        <w:t xml:space="preserve"> </w:t>
      </w:r>
      <w:r w:rsidRPr="00CC3076">
        <w:rPr>
          <w:rFonts w:eastAsia="Times New Roman" w:cstheme="minorHAnsi"/>
        </w:rPr>
        <w:t>the</w:t>
      </w:r>
      <w:r w:rsidRPr="00CC3076">
        <w:rPr>
          <w:rFonts w:eastAsia="Times New Roman" w:cstheme="minorHAnsi"/>
          <w:spacing w:val="-2"/>
        </w:rPr>
        <w:t xml:space="preserve"> </w:t>
      </w:r>
      <w:r w:rsidRPr="00CC3076">
        <w:rPr>
          <w:rFonts w:eastAsia="Times New Roman" w:cstheme="minorHAnsi"/>
        </w:rPr>
        <w:t>requirements</w:t>
      </w:r>
      <w:r w:rsidRPr="00CC3076">
        <w:rPr>
          <w:rFonts w:eastAsia="Times New Roman" w:cstheme="minorHAnsi"/>
          <w:spacing w:val="-10"/>
        </w:rPr>
        <w:t xml:space="preserve"> </w:t>
      </w:r>
      <w:r w:rsidRPr="00CC3076">
        <w:rPr>
          <w:rFonts w:eastAsia="Times New Roman" w:cstheme="minorHAnsi"/>
        </w:rPr>
        <w:t>of</w:t>
      </w:r>
      <w:r w:rsidRPr="00CC3076">
        <w:rPr>
          <w:rFonts w:eastAsia="Times New Roman" w:cstheme="minorHAnsi"/>
          <w:spacing w:val="-1"/>
        </w:rPr>
        <w:t xml:space="preserve"> </w:t>
      </w:r>
      <w:r w:rsidRPr="00CC3076">
        <w:rPr>
          <w:rFonts w:eastAsia="Times New Roman" w:cstheme="minorHAnsi"/>
        </w:rPr>
        <w:t>the</w:t>
      </w:r>
      <w:r w:rsidRPr="00CC3076">
        <w:rPr>
          <w:rFonts w:eastAsia="Times New Roman" w:cstheme="minorHAnsi"/>
          <w:spacing w:val="-2"/>
        </w:rPr>
        <w:t xml:space="preserve"> </w:t>
      </w:r>
      <w:r w:rsidR="00821292" w:rsidRPr="00CC3076">
        <w:rPr>
          <w:rFonts w:eastAsia="Times New Roman" w:cstheme="minorHAnsi"/>
        </w:rPr>
        <w:t>s</w:t>
      </w:r>
      <w:r w:rsidRPr="00CC3076">
        <w:rPr>
          <w:rFonts w:eastAsia="Times New Roman" w:cstheme="minorHAnsi"/>
        </w:rPr>
        <w:t>afety</w:t>
      </w:r>
      <w:r w:rsidRPr="00CC3076">
        <w:rPr>
          <w:rFonts w:eastAsia="Times New Roman" w:cstheme="minorHAnsi"/>
          <w:spacing w:val="-5"/>
        </w:rPr>
        <w:t xml:space="preserve"> </w:t>
      </w:r>
      <w:r w:rsidR="001C639C" w:rsidRPr="00CC3076">
        <w:rPr>
          <w:rFonts w:eastAsia="Times New Roman" w:cstheme="minorHAnsi"/>
          <w:spacing w:val="-5"/>
        </w:rPr>
        <w:t>regulations</w:t>
      </w:r>
      <w:r w:rsidR="00D73A4D" w:rsidRPr="00CC3076">
        <w:rPr>
          <w:rFonts w:eastAsia="Times New Roman" w:cstheme="minorHAnsi"/>
          <w:spacing w:val="-5"/>
          <w:u w:val="single" w:color="000000"/>
        </w:rPr>
        <w:t xml:space="preserve"> </w:t>
      </w:r>
      <w:r w:rsidRPr="00CC3076">
        <w:rPr>
          <w:rFonts w:eastAsia="Times New Roman" w:cstheme="minorHAnsi"/>
        </w:rPr>
        <w:t>of</w:t>
      </w:r>
      <w:r w:rsidRPr="00CC3076">
        <w:rPr>
          <w:rFonts w:eastAsia="Times New Roman" w:cstheme="minorHAnsi"/>
          <w:spacing w:val="-2"/>
        </w:rPr>
        <w:t xml:space="preserve"> </w:t>
      </w:r>
      <w:r w:rsidR="001C639C" w:rsidRPr="00CC3076">
        <w:rPr>
          <w:rFonts w:eastAsia="Times New Roman" w:cstheme="minorHAnsi"/>
          <w:spacing w:val="-2"/>
        </w:rPr>
        <w:t xml:space="preserve">UAE </w:t>
      </w:r>
      <w:r w:rsidRPr="00CC3076">
        <w:rPr>
          <w:rFonts w:eastAsia="Times New Roman" w:cstheme="minorHAnsi"/>
        </w:rPr>
        <w:t xml:space="preserve">University. </w:t>
      </w:r>
    </w:p>
    <w:p w:rsidR="00065267" w:rsidRPr="00CC3076" w:rsidRDefault="00065267" w:rsidP="00920A27">
      <w:pPr>
        <w:spacing w:after="0" w:line="200" w:lineRule="exact"/>
        <w:rPr>
          <w:rFonts w:cstheme="minorHAnsi"/>
        </w:rPr>
      </w:pPr>
      <w:bookmarkStart w:id="0" w:name="_GoBack"/>
      <w:bookmarkEnd w:id="0"/>
    </w:p>
    <w:p w:rsidR="00275048" w:rsidRPr="00CC3076" w:rsidRDefault="00275048" w:rsidP="00920A27">
      <w:pPr>
        <w:spacing w:after="0" w:line="200" w:lineRule="exact"/>
        <w:rPr>
          <w:rFonts w:cstheme="minorHAnsi"/>
        </w:rPr>
      </w:pPr>
    </w:p>
    <w:p w:rsidR="00275048" w:rsidRPr="00CC3076" w:rsidRDefault="00275048" w:rsidP="00920A27">
      <w:pPr>
        <w:spacing w:after="0" w:line="200" w:lineRule="exact"/>
        <w:rPr>
          <w:rFonts w:cstheme="minorHAnsi"/>
        </w:rPr>
      </w:pPr>
    </w:p>
    <w:p w:rsidR="00920A27" w:rsidRPr="00CC3076" w:rsidRDefault="002A264A" w:rsidP="00E443A5">
      <w:pPr>
        <w:pStyle w:val="ListParagraph"/>
        <w:numPr>
          <w:ilvl w:val="0"/>
          <w:numId w:val="1"/>
        </w:numPr>
        <w:tabs>
          <w:tab w:val="left" w:pos="7480"/>
          <w:tab w:val="left" w:pos="10800"/>
        </w:tabs>
        <w:spacing w:after="0" w:line="240" w:lineRule="auto"/>
        <w:ind w:left="357" w:hanging="357"/>
        <w:rPr>
          <w:rFonts w:eastAsia="Times New Roman" w:cstheme="minorHAnsi"/>
        </w:rPr>
      </w:pPr>
      <w:r w:rsidRPr="00CC307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1860B195" wp14:editId="5089544E">
                <wp:simplePos x="0" y="0"/>
                <wp:positionH relativeFrom="page">
                  <wp:posOffset>4348314</wp:posOffset>
                </wp:positionH>
                <wp:positionV relativeFrom="paragraph">
                  <wp:posOffset>83489</wp:posOffset>
                </wp:positionV>
                <wp:extent cx="2115185" cy="1270"/>
                <wp:effectExtent l="0" t="0" r="18415" b="17780"/>
                <wp:wrapNone/>
                <wp:docPr id="2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1270"/>
                          <a:chOff x="8100" y="218"/>
                          <a:chExt cx="3331" cy="2"/>
                        </a:xfrm>
                      </wpg:grpSpPr>
                      <wps:wsp>
                        <wps:cNvPr id="28" name="Freeform 41"/>
                        <wps:cNvSpPr>
                          <a:spLocks/>
                        </wps:cNvSpPr>
                        <wps:spPr bwMode="auto">
                          <a:xfrm>
                            <a:off x="8100" y="218"/>
                            <a:ext cx="3331" cy="2"/>
                          </a:xfrm>
                          <a:custGeom>
                            <a:avLst/>
                            <a:gdLst>
                              <a:gd name="T0" fmla="+- 0 8100 8100"/>
                              <a:gd name="T1" fmla="*/ T0 w 3331"/>
                              <a:gd name="T2" fmla="+- 0 11431 8100"/>
                              <a:gd name="T3" fmla="*/ T2 w 33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31">
                                <a:moveTo>
                                  <a:pt x="0" y="0"/>
                                </a:moveTo>
                                <a:lnTo>
                                  <a:pt x="333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2E3DD9" id="Group 40" o:spid="_x0000_s1026" style="position:absolute;margin-left:342.4pt;margin-top:6.55pt;width:166.55pt;height:.1pt;z-index:-251662336;mso-position-horizontal-relative:page" coordorigin="8100,218" coordsize="33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">
                <v:shape id="Freeform 41" o:spid="_x0000_s1027" style="position:absolute;left:8100;top:218;width:3331;height:2;visibility:visible;mso-wrap-style:square;v-text-anchor:top" coordsize="33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" path="m,l3331,e" filled="f" strokeweight=".82pt">
                  <v:path arrowok="t" o:connecttype="custom" o:connectlocs="0,0;3331,0" o:connectangles="0,0"/>
                </v:shape>
                <w10:wrap anchorx="page"/>
              </v:group>
            </w:pict>
          </mc:Fallback>
        </mc:AlternateContent>
      </w:r>
      <w:r w:rsidR="0065479C" w:rsidRPr="00CC3076">
        <w:rPr>
          <w:rFonts w:eastAsia="Times New Roman" w:cstheme="minorHAnsi"/>
          <w:b/>
          <w:bCs/>
        </w:rPr>
        <w:t>Name</w:t>
      </w:r>
      <w:r w:rsidR="0065479C" w:rsidRPr="00CC3076">
        <w:rPr>
          <w:rFonts w:eastAsia="Times New Roman" w:cstheme="minorHAnsi"/>
          <w:b/>
          <w:bCs/>
          <w:spacing w:val="-4"/>
        </w:rPr>
        <w:t xml:space="preserve"> </w:t>
      </w:r>
      <w:r w:rsidR="0065479C" w:rsidRPr="00CC3076">
        <w:rPr>
          <w:rFonts w:eastAsia="Times New Roman" w:cstheme="minorHAnsi"/>
          <w:b/>
          <w:bCs/>
        </w:rPr>
        <w:t>of</w:t>
      </w:r>
      <w:r w:rsidR="0065479C" w:rsidRPr="00CC3076">
        <w:rPr>
          <w:rFonts w:eastAsia="Times New Roman" w:cstheme="minorHAnsi"/>
          <w:b/>
          <w:bCs/>
          <w:spacing w:val="-1"/>
        </w:rPr>
        <w:t xml:space="preserve"> </w:t>
      </w:r>
      <w:r w:rsidR="00E443A5" w:rsidRPr="00CC3076">
        <w:rPr>
          <w:rFonts w:eastAsia="Times New Roman" w:cstheme="minorHAnsi"/>
          <w:b/>
          <w:bCs/>
        </w:rPr>
        <w:t>a</w:t>
      </w:r>
      <w:r w:rsidR="0065479C" w:rsidRPr="00CC3076">
        <w:rPr>
          <w:rFonts w:eastAsia="Times New Roman" w:cstheme="minorHAnsi"/>
          <w:b/>
          <w:bCs/>
        </w:rPr>
        <w:t>uthorized</w:t>
      </w:r>
      <w:r w:rsidR="0065479C" w:rsidRPr="00CC3076">
        <w:rPr>
          <w:rFonts w:eastAsia="Times New Roman" w:cstheme="minorHAnsi"/>
          <w:b/>
          <w:bCs/>
          <w:spacing w:val="-9"/>
        </w:rPr>
        <w:t xml:space="preserve"> </w:t>
      </w:r>
      <w:r w:rsidR="00E443A5" w:rsidRPr="00CC3076">
        <w:rPr>
          <w:rFonts w:eastAsia="Times New Roman" w:cstheme="minorHAnsi"/>
          <w:b/>
          <w:bCs/>
        </w:rPr>
        <w:t>u</w:t>
      </w:r>
      <w:r w:rsidR="0065479C" w:rsidRPr="00CC3076">
        <w:rPr>
          <w:rFonts w:eastAsia="Times New Roman" w:cstheme="minorHAnsi"/>
          <w:b/>
          <w:bCs/>
        </w:rPr>
        <w:t>ser</w:t>
      </w:r>
      <w:r w:rsidR="0065479C" w:rsidRPr="00CC3076">
        <w:rPr>
          <w:rFonts w:eastAsia="Times New Roman" w:cstheme="minorHAnsi"/>
          <w:b/>
          <w:bCs/>
          <w:spacing w:val="-3"/>
        </w:rPr>
        <w:t xml:space="preserve"> </w:t>
      </w:r>
      <w:r w:rsidR="0065479C" w:rsidRPr="00CC3076">
        <w:rPr>
          <w:rFonts w:eastAsia="Times New Roman" w:cstheme="minorHAnsi"/>
        </w:rPr>
        <w:t>(individual</w:t>
      </w:r>
      <w:r w:rsidR="0065479C" w:rsidRPr="00CC3076">
        <w:rPr>
          <w:rFonts w:eastAsia="Times New Roman" w:cstheme="minorHAnsi"/>
          <w:spacing w:val="-8"/>
        </w:rPr>
        <w:t xml:space="preserve"> </w:t>
      </w:r>
      <w:r w:rsidR="0065479C" w:rsidRPr="00CC3076">
        <w:rPr>
          <w:rFonts w:eastAsia="Times New Roman" w:cstheme="minorHAnsi"/>
        </w:rPr>
        <w:t>who</w:t>
      </w:r>
      <w:r w:rsidR="0065479C" w:rsidRPr="00CC3076">
        <w:rPr>
          <w:rFonts w:eastAsia="Times New Roman" w:cstheme="minorHAnsi"/>
          <w:spacing w:val="-3"/>
        </w:rPr>
        <w:t xml:space="preserve"> </w:t>
      </w:r>
      <w:r w:rsidR="0065479C" w:rsidRPr="00CC3076">
        <w:rPr>
          <w:rFonts w:eastAsia="Times New Roman" w:cstheme="minorHAnsi"/>
        </w:rPr>
        <w:t>will</w:t>
      </w:r>
      <w:r w:rsidR="0065479C" w:rsidRPr="00CC3076">
        <w:rPr>
          <w:rFonts w:eastAsia="Times New Roman" w:cstheme="minorHAnsi"/>
          <w:spacing w:val="-2"/>
        </w:rPr>
        <w:t xml:space="preserve"> </w:t>
      </w:r>
      <w:r w:rsidR="0065479C" w:rsidRPr="00CC3076">
        <w:rPr>
          <w:rFonts w:eastAsia="Times New Roman" w:cstheme="minorHAnsi"/>
        </w:rPr>
        <w:t>supervise)</w:t>
      </w:r>
    </w:p>
    <w:p w:rsidR="00920A27" w:rsidRPr="00CC3076" w:rsidRDefault="002A264A" w:rsidP="00E443A5">
      <w:pPr>
        <w:pStyle w:val="ListParagraph"/>
        <w:tabs>
          <w:tab w:val="left" w:pos="7480"/>
          <w:tab w:val="left" w:pos="10800"/>
        </w:tabs>
        <w:spacing w:after="0" w:line="240" w:lineRule="auto"/>
        <w:ind w:left="851"/>
        <w:rPr>
          <w:rFonts w:eastAsia="Times New Roman" w:cstheme="minorHAnsi"/>
        </w:rPr>
      </w:pPr>
      <w:r w:rsidRPr="00CC307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0EA2AD5" wp14:editId="627A1CF2">
                <wp:simplePos x="0" y="0"/>
                <wp:positionH relativeFrom="page">
                  <wp:posOffset>4118141</wp:posOffset>
                </wp:positionH>
                <wp:positionV relativeFrom="paragraph">
                  <wp:posOffset>108585</wp:posOffset>
                </wp:positionV>
                <wp:extent cx="2115185" cy="1270"/>
                <wp:effectExtent l="0" t="0" r="18415" b="17780"/>
                <wp:wrapNone/>
                <wp:docPr id="2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1270"/>
                          <a:chOff x="8100" y="609"/>
                          <a:chExt cx="3331" cy="2"/>
                        </a:xfrm>
                      </wpg:grpSpPr>
                      <wps:wsp>
                        <wps:cNvPr id="26" name="Freeform 39"/>
                        <wps:cNvSpPr>
                          <a:spLocks/>
                        </wps:cNvSpPr>
                        <wps:spPr bwMode="auto">
                          <a:xfrm>
                            <a:off x="8100" y="609"/>
                            <a:ext cx="3331" cy="2"/>
                          </a:xfrm>
                          <a:custGeom>
                            <a:avLst/>
                            <a:gdLst>
                              <a:gd name="T0" fmla="+- 0 8100 8100"/>
                              <a:gd name="T1" fmla="*/ T0 w 3331"/>
                              <a:gd name="T2" fmla="+- 0 11431 8100"/>
                              <a:gd name="T3" fmla="*/ T2 w 33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31">
                                <a:moveTo>
                                  <a:pt x="0" y="0"/>
                                </a:moveTo>
                                <a:lnTo>
                                  <a:pt x="333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06970" id="Group 38" o:spid="_x0000_s1026" style="position:absolute;margin-left:324.25pt;margin-top:8.55pt;width:166.55pt;height:.1pt;z-index:-251660288;mso-position-horizontal-relative:page" coordorigin="8100,609" coordsize="33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">
                <v:shape id="Freeform 39" o:spid="_x0000_s1027" style="position:absolute;left:8100;top:609;width:3331;height:2;visibility:visible;mso-wrap-style:square;v-text-anchor:top" coordsize="33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" path="m,l3331,e" filled="f" strokeweight=".82pt">
                  <v:path arrowok="t" o:connecttype="custom" o:connectlocs="0,0;3331,0" o:connectangles="0,0"/>
                </v:shape>
                <w10:wrap anchorx="page"/>
              </v:group>
            </w:pict>
          </mc:Fallback>
        </mc:AlternateContent>
      </w:r>
      <w:r w:rsidR="0065479C" w:rsidRPr="00CC3076">
        <w:rPr>
          <w:rFonts w:eastAsia="Times New Roman" w:cstheme="minorHAnsi"/>
        </w:rPr>
        <w:t>Title</w:t>
      </w:r>
      <w:r w:rsidR="0065479C" w:rsidRPr="00CC3076">
        <w:rPr>
          <w:rFonts w:eastAsia="Times New Roman" w:cstheme="minorHAnsi"/>
          <w:spacing w:val="-3"/>
        </w:rPr>
        <w:t xml:space="preserve"> </w:t>
      </w:r>
    </w:p>
    <w:p w:rsidR="00E443A5" w:rsidRPr="00CC3076" w:rsidRDefault="00E443A5" w:rsidP="00E443A5">
      <w:pPr>
        <w:tabs>
          <w:tab w:val="left" w:pos="7480"/>
          <w:tab w:val="left" w:pos="10800"/>
        </w:tabs>
        <w:spacing w:after="0" w:line="240" w:lineRule="auto"/>
        <w:ind w:left="851"/>
        <w:contextualSpacing/>
        <w:rPr>
          <w:rFonts w:eastAsia="Times New Roman" w:cstheme="minorHAnsi"/>
          <w:w w:val="99"/>
        </w:rPr>
      </w:pPr>
      <w:r w:rsidRPr="00CC307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782AD8E" wp14:editId="0B48CDEC">
                <wp:simplePos x="0" y="0"/>
                <wp:positionH relativeFrom="page">
                  <wp:posOffset>4118610</wp:posOffset>
                </wp:positionH>
                <wp:positionV relativeFrom="paragraph">
                  <wp:posOffset>130175</wp:posOffset>
                </wp:positionV>
                <wp:extent cx="2115185" cy="1270"/>
                <wp:effectExtent l="0" t="0" r="18415" b="17780"/>
                <wp:wrapNone/>
                <wp:docPr id="2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1270"/>
                          <a:chOff x="8100" y="216"/>
                          <a:chExt cx="3331" cy="2"/>
                        </a:xfrm>
                      </wpg:grpSpPr>
                      <wps:wsp>
                        <wps:cNvPr id="30" name="Freeform 37"/>
                        <wps:cNvSpPr>
                          <a:spLocks/>
                        </wps:cNvSpPr>
                        <wps:spPr bwMode="auto">
                          <a:xfrm>
                            <a:off x="8100" y="216"/>
                            <a:ext cx="3331" cy="2"/>
                          </a:xfrm>
                          <a:custGeom>
                            <a:avLst/>
                            <a:gdLst>
                              <a:gd name="T0" fmla="+- 0 8100 8100"/>
                              <a:gd name="T1" fmla="*/ T0 w 3331"/>
                              <a:gd name="T2" fmla="+- 0 11431 8100"/>
                              <a:gd name="T3" fmla="*/ T2 w 33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31">
                                <a:moveTo>
                                  <a:pt x="0" y="0"/>
                                </a:moveTo>
                                <a:lnTo>
                                  <a:pt x="333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57302" id="Group 36" o:spid="_x0000_s1026" style="position:absolute;margin-left:324.3pt;margin-top:10.25pt;width:166.55pt;height:.1pt;z-index:-251654144;mso-position-horizontal-relative:page" coordorigin="8100,216" coordsize="33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">
                <v:shape id="Freeform 37" o:spid="_x0000_s1027" style="position:absolute;left:8100;top:216;width:3331;height:2;visibility:visible;mso-wrap-style:square;v-text-anchor:top" coordsize="33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" path="m,l3331,e" filled="f" strokeweight=".82pt">
                  <v:path arrowok="t" o:connecttype="custom" o:connectlocs="0,0;3331,0" o:connectangles="0,0"/>
                </v:shape>
                <w10:wrap anchorx="page"/>
              </v:group>
            </w:pict>
          </mc:Fallback>
        </mc:AlternateContent>
      </w:r>
      <w:r w:rsidRPr="00CC3076">
        <w:rPr>
          <w:rFonts w:eastAsia="Times New Roman" w:cstheme="minorHAnsi"/>
          <w:w w:val="99"/>
        </w:rPr>
        <w:t>Department/college</w:t>
      </w:r>
    </w:p>
    <w:p w:rsidR="00920A27" w:rsidRPr="00CC3076" w:rsidRDefault="002A264A" w:rsidP="00E443A5">
      <w:pPr>
        <w:pStyle w:val="ListParagraph"/>
        <w:tabs>
          <w:tab w:val="left" w:pos="7480"/>
          <w:tab w:val="left" w:pos="10800"/>
        </w:tabs>
        <w:spacing w:after="0" w:line="240" w:lineRule="auto"/>
        <w:ind w:left="851"/>
        <w:rPr>
          <w:rFonts w:eastAsia="Times New Roman" w:cstheme="minorHAnsi"/>
        </w:rPr>
      </w:pPr>
      <w:r w:rsidRPr="00CC307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75C1BA1" wp14:editId="539CDE62">
                <wp:simplePos x="0" y="0"/>
                <wp:positionH relativeFrom="page">
                  <wp:posOffset>4117340</wp:posOffset>
                </wp:positionH>
                <wp:positionV relativeFrom="paragraph">
                  <wp:posOffset>135669</wp:posOffset>
                </wp:positionV>
                <wp:extent cx="2115185" cy="1270"/>
                <wp:effectExtent l="0" t="0" r="18415" b="17780"/>
                <wp:wrapNone/>
                <wp:docPr id="23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1270"/>
                          <a:chOff x="8100" y="216"/>
                          <a:chExt cx="3331" cy="2"/>
                        </a:xfrm>
                      </wpg:grpSpPr>
                      <wps:wsp>
                        <wps:cNvPr id="24" name="Freeform 37"/>
                        <wps:cNvSpPr>
                          <a:spLocks/>
                        </wps:cNvSpPr>
                        <wps:spPr bwMode="auto">
                          <a:xfrm>
                            <a:off x="8100" y="216"/>
                            <a:ext cx="3331" cy="2"/>
                          </a:xfrm>
                          <a:custGeom>
                            <a:avLst/>
                            <a:gdLst>
                              <a:gd name="T0" fmla="+- 0 8100 8100"/>
                              <a:gd name="T1" fmla="*/ T0 w 3331"/>
                              <a:gd name="T2" fmla="+- 0 11431 8100"/>
                              <a:gd name="T3" fmla="*/ T2 w 33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31">
                                <a:moveTo>
                                  <a:pt x="0" y="0"/>
                                </a:moveTo>
                                <a:lnTo>
                                  <a:pt x="333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0FB1C" id="Group 36" o:spid="_x0000_s1026" style="position:absolute;margin-left:324.2pt;margin-top:10.7pt;width:166.55pt;height:.1pt;z-index:-251658240;mso-position-horizontal-relative:page" coordorigin="8100,216" coordsize="33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">
                <v:shape id="Freeform 37" o:spid="_x0000_s1027" style="position:absolute;left:8100;top:216;width:3331;height:2;visibility:visible;mso-wrap-style:square;v-text-anchor:top" coordsize="33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" path="m,l3331,e" filled="f" strokeweight=".82pt">
                  <v:path arrowok="t" o:connecttype="custom" o:connectlocs="0,0;3331,0" o:connectangles="0,0"/>
                </v:shape>
                <w10:wrap anchorx="page"/>
              </v:group>
            </w:pict>
          </mc:Fallback>
        </mc:AlternateContent>
      </w:r>
      <w:r w:rsidR="0065479C" w:rsidRPr="00CC3076">
        <w:rPr>
          <w:rFonts w:eastAsia="Times New Roman" w:cstheme="minorHAnsi"/>
          <w:spacing w:val="1"/>
        </w:rPr>
        <w:t>Telephon</w:t>
      </w:r>
      <w:r w:rsidR="0065479C" w:rsidRPr="00CC3076">
        <w:rPr>
          <w:rFonts w:eastAsia="Times New Roman" w:cstheme="minorHAnsi"/>
        </w:rPr>
        <w:t>e</w:t>
      </w:r>
      <w:r w:rsidR="0065479C" w:rsidRPr="00CC3076">
        <w:rPr>
          <w:rFonts w:eastAsia="Times New Roman" w:cstheme="minorHAnsi"/>
          <w:spacing w:val="-8"/>
        </w:rPr>
        <w:t xml:space="preserve"> </w:t>
      </w:r>
      <w:r w:rsidR="0065479C" w:rsidRPr="00CC3076">
        <w:rPr>
          <w:rFonts w:eastAsia="Times New Roman" w:cstheme="minorHAnsi"/>
          <w:spacing w:val="1"/>
        </w:rPr>
        <w:t>numbe</w:t>
      </w:r>
      <w:r w:rsidR="0065479C" w:rsidRPr="00CC3076">
        <w:rPr>
          <w:rFonts w:eastAsia="Times New Roman" w:cstheme="minorHAnsi"/>
        </w:rPr>
        <w:t>r</w:t>
      </w:r>
      <w:r w:rsidR="0065479C" w:rsidRPr="00CC3076">
        <w:rPr>
          <w:rFonts w:eastAsia="Times New Roman" w:cstheme="minorHAnsi"/>
          <w:spacing w:val="-5"/>
        </w:rPr>
        <w:t xml:space="preserve"> </w:t>
      </w:r>
    </w:p>
    <w:p w:rsidR="00065267" w:rsidRPr="00CC3076" w:rsidRDefault="002A264A" w:rsidP="00E443A5">
      <w:pPr>
        <w:pStyle w:val="ListParagraph"/>
        <w:tabs>
          <w:tab w:val="left" w:pos="7480"/>
          <w:tab w:val="left" w:pos="10800"/>
        </w:tabs>
        <w:spacing w:after="0" w:line="240" w:lineRule="auto"/>
        <w:ind w:left="851"/>
        <w:rPr>
          <w:rFonts w:eastAsia="Times New Roman" w:cstheme="minorHAnsi"/>
        </w:rPr>
      </w:pPr>
      <w:r w:rsidRPr="00CC307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8B297B0" wp14:editId="36721B99">
                <wp:simplePos x="0" y="0"/>
                <wp:positionH relativeFrom="page">
                  <wp:posOffset>4117975</wp:posOffset>
                </wp:positionH>
                <wp:positionV relativeFrom="paragraph">
                  <wp:posOffset>139176</wp:posOffset>
                </wp:positionV>
                <wp:extent cx="2115185" cy="1270"/>
                <wp:effectExtent l="0" t="0" r="18415" b="17780"/>
                <wp:wrapNone/>
                <wp:docPr id="2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5185" cy="1270"/>
                          <a:chOff x="8100" y="218"/>
                          <a:chExt cx="3331" cy="2"/>
                        </a:xfrm>
                      </wpg:grpSpPr>
                      <wps:wsp>
                        <wps:cNvPr id="22" name="Freeform 35"/>
                        <wps:cNvSpPr>
                          <a:spLocks/>
                        </wps:cNvSpPr>
                        <wps:spPr bwMode="auto">
                          <a:xfrm>
                            <a:off x="8100" y="218"/>
                            <a:ext cx="3331" cy="2"/>
                          </a:xfrm>
                          <a:custGeom>
                            <a:avLst/>
                            <a:gdLst>
                              <a:gd name="T0" fmla="+- 0 8100 8100"/>
                              <a:gd name="T1" fmla="*/ T0 w 3331"/>
                              <a:gd name="T2" fmla="+- 0 11431 8100"/>
                              <a:gd name="T3" fmla="*/ T2 w 33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31">
                                <a:moveTo>
                                  <a:pt x="0" y="0"/>
                                </a:moveTo>
                                <a:lnTo>
                                  <a:pt x="333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F50709" id="Group 34" o:spid="_x0000_s1026" style="position:absolute;margin-left:324.25pt;margin-top:10.95pt;width:166.55pt;height:.1pt;z-index:-251656192;mso-position-horizontal-relative:page" coordorigin="8100,218" coordsize="333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">
                <v:shape id="Freeform 35" o:spid="_x0000_s1027" style="position:absolute;left:8100;top:218;width:3331;height:2;visibility:visible;mso-wrap-style:square;v-text-anchor:top" coordsize="33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" path="m,l3331,e" filled="f" strokeweight=".82pt">
                  <v:path arrowok="t" o:connecttype="custom" o:connectlocs="0,0;3331,0" o:connectangles="0,0"/>
                </v:shape>
                <w10:wrap anchorx="page"/>
              </v:group>
            </w:pict>
          </mc:Fallback>
        </mc:AlternateContent>
      </w:r>
      <w:r w:rsidR="0065479C" w:rsidRPr="00CC3076">
        <w:rPr>
          <w:rFonts w:eastAsia="Times New Roman" w:cstheme="minorHAnsi"/>
        </w:rPr>
        <w:t>Building</w:t>
      </w:r>
      <w:r w:rsidR="0065479C" w:rsidRPr="00CC3076">
        <w:rPr>
          <w:rFonts w:eastAsia="Times New Roman" w:cstheme="minorHAnsi"/>
          <w:spacing w:val="-6"/>
        </w:rPr>
        <w:t xml:space="preserve"> </w:t>
      </w:r>
      <w:r w:rsidR="0065479C" w:rsidRPr="00CC3076">
        <w:rPr>
          <w:rFonts w:eastAsia="Times New Roman" w:cstheme="minorHAnsi"/>
        </w:rPr>
        <w:t>where</w:t>
      </w:r>
      <w:r w:rsidR="0065479C" w:rsidRPr="00CC3076">
        <w:rPr>
          <w:rFonts w:eastAsia="Times New Roman" w:cstheme="minorHAnsi"/>
          <w:spacing w:val="-4"/>
        </w:rPr>
        <w:t xml:space="preserve"> </w:t>
      </w:r>
      <w:r w:rsidR="00E443A5" w:rsidRPr="00CC3076">
        <w:rPr>
          <w:rFonts w:eastAsia="Times New Roman" w:cstheme="minorHAnsi"/>
        </w:rPr>
        <w:t>m</w:t>
      </w:r>
      <w:r w:rsidR="0065479C" w:rsidRPr="00CC3076">
        <w:rPr>
          <w:rFonts w:eastAsia="Times New Roman" w:cstheme="minorHAnsi"/>
        </w:rPr>
        <w:t>aterial</w:t>
      </w:r>
      <w:r w:rsidR="0065479C" w:rsidRPr="00CC3076">
        <w:rPr>
          <w:rFonts w:eastAsia="Times New Roman" w:cstheme="minorHAnsi"/>
          <w:spacing w:val="-6"/>
        </w:rPr>
        <w:t xml:space="preserve"> </w:t>
      </w:r>
      <w:proofErr w:type="gramStart"/>
      <w:r w:rsidR="0065479C" w:rsidRPr="00CC3076">
        <w:rPr>
          <w:rFonts w:eastAsia="Times New Roman" w:cstheme="minorHAnsi"/>
        </w:rPr>
        <w:t>will</w:t>
      </w:r>
      <w:r w:rsidR="0065479C" w:rsidRPr="00CC3076">
        <w:rPr>
          <w:rFonts w:eastAsia="Times New Roman" w:cstheme="minorHAnsi"/>
          <w:spacing w:val="-2"/>
        </w:rPr>
        <w:t xml:space="preserve"> </w:t>
      </w:r>
      <w:r w:rsidR="0065479C" w:rsidRPr="00CC3076">
        <w:rPr>
          <w:rFonts w:eastAsia="Times New Roman" w:cstheme="minorHAnsi"/>
        </w:rPr>
        <w:t>be</w:t>
      </w:r>
      <w:r w:rsidR="0065479C" w:rsidRPr="00CC3076">
        <w:rPr>
          <w:rFonts w:eastAsia="Times New Roman" w:cstheme="minorHAnsi"/>
          <w:spacing w:val="-1"/>
        </w:rPr>
        <w:t xml:space="preserve"> </w:t>
      </w:r>
      <w:r w:rsidR="0065479C" w:rsidRPr="00CC3076">
        <w:rPr>
          <w:rFonts w:eastAsia="Times New Roman" w:cstheme="minorHAnsi"/>
        </w:rPr>
        <w:t>used</w:t>
      </w:r>
      <w:proofErr w:type="gramEnd"/>
    </w:p>
    <w:p w:rsidR="00065267" w:rsidRPr="00CC3076" w:rsidRDefault="00065267" w:rsidP="00920A27">
      <w:pPr>
        <w:spacing w:after="0" w:line="200" w:lineRule="exact"/>
        <w:ind w:left="851"/>
        <w:rPr>
          <w:rFonts w:cstheme="minorHAnsi"/>
        </w:rPr>
      </w:pPr>
    </w:p>
    <w:p w:rsidR="00065267" w:rsidRPr="00CC3076" w:rsidRDefault="00065267" w:rsidP="00920A27">
      <w:pPr>
        <w:spacing w:after="0" w:line="200" w:lineRule="exact"/>
        <w:rPr>
          <w:rFonts w:cstheme="minorHAnsi"/>
        </w:rPr>
      </w:pPr>
    </w:p>
    <w:p w:rsidR="006B1AA7" w:rsidRPr="00CC3076" w:rsidRDefault="006B1AA7" w:rsidP="00920A27">
      <w:pPr>
        <w:spacing w:after="0" w:line="200" w:lineRule="exact"/>
        <w:rPr>
          <w:rFonts w:cstheme="minorHAnsi"/>
        </w:rPr>
      </w:pPr>
    </w:p>
    <w:p w:rsidR="002A264A" w:rsidRPr="00CC3076" w:rsidRDefault="002A264A" w:rsidP="00920A27">
      <w:pPr>
        <w:spacing w:after="0" w:line="200" w:lineRule="exact"/>
        <w:rPr>
          <w:rFonts w:cstheme="minorHAnsi"/>
        </w:rPr>
      </w:pPr>
    </w:p>
    <w:p w:rsidR="00065267" w:rsidRPr="00CC3076" w:rsidRDefault="0065479C" w:rsidP="00E443A5">
      <w:pPr>
        <w:pStyle w:val="ListParagraph"/>
        <w:numPr>
          <w:ilvl w:val="0"/>
          <w:numId w:val="1"/>
        </w:numPr>
        <w:tabs>
          <w:tab w:val="left" w:pos="820"/>
        </w:tabs>
        <w:spacing w:after="0" w:line="240" w:lineRule="auto"/>
        <w:ind w:left="357" w:hanging="357"/>
        <w:rPr>
          <w:rFonts w:eastAsia="Times New Roman" w:cstheme="minorHAnsi"/>
        </w:rPr>
      </w:pPr>
      <w:r w:rsidRPr="00CC3076">
        <w:rPr>
          <w:rFonts w:eastAsia="Times New Roman" w:cstheme="minorHAnsi"/>
          <w:b/>
          <w:bCs/>
        </w:rPr>
        <w:t>Individual</w:t>
      </w:r>
      <w:r w:rsidRPr="00CC3076">
        <w:rPr>
          <w:rFonts w:eastAsia="Times New Roman" w:cstheme="minorHAnsi"/>
          <w:b/>
          <w:bCs/>
          <w:spacing w:val="-9"/>
        </w:rPr>
        <w:t xml:space="preserve"> </w:t>
      </w:r>
      <w:r w:rsidR="00E443A5" w:rsidRPr="00CC3076">
        <w:rPr>
          <w:rFonts w:eastAsia="Times New Roman" w:cstheme="minorHAnsi"/>
          <w:b/>
          <w:bCs/>
        </w:rPr>
        <w:t>w</w:t>
      </w:r>
      <w:r w:rsidRPr="00CC3076">
        <w:rPr>
          <w:rFonts w:eastAsia="Times New Roman" w:cstheme="minorHAnsi"/>
          <w:b/>
          <w:bCs/>
        </w:rPr>
        <w:t>orker(s)</w:t>
      </w:r>
      <w:r w:rsidRPr="00CC3076">
        <w:rPr>
          <w:rFonts w:eastAsia="Times New Roman" w:cstheme="minorHAnsi"/>
          <w:b/>
          <w:bCs/>
          <w:spacing w:val="-9"/>
        </w:rPr>
        <w:t xml:space="preserve"> </w:t>
      </w:r>
      <w:r w:rsidR="00E443A5" w:rsidRPr="00CC3076">
        <w:rPr>
          <w:rFonts w:eastAsia="Times New Roman" w:cstheme="minorHAnsi"/>
          <w:b/>
          <w:bCs/>
        </w:rPr>
        <w:t>u</w:t>
      </w:r>
      <w:r w:rsidRPr="00CC3076">
        <w:rPr>
          <w:rFonts w:eastAsia="Times New Roman" w:cstheme="minorHAnsi"/>
          <w:b/>
          <w:bCs/>
        </w:rPr>
        <w:t>sing</w:t>
      </w:r>
      <w:r w:rsidRPr="00CC3076">
        <w:rPr>
          <w:rFonts w:eastAsia="Times New Roman" w:cstheme="minorHAnsi"/>
          <w:b/>
          <w:bCs/>
          <w:spacing w:val="-5"/>
        </w:rPr>
        <w:t xml:space="preserve"> </w:t>
      </w:r>
      <w:r w:rsidR="00E443A5" w:rsidRPr="00CC3076">
        <w:rPr>
          <w:rFonts w:eastAsia="Times New Roman" w:cstheme="minorHAnsi"/>
          <w:b/>
          <w:bCs/>
          <w:spacing w:val="-5"/>
        </w:rPr>
        <w:t>t</w:t>
      </w:r>
      <w:r w:rsidR="006B1AA7" w:rsidRPr="00CC3076">
        <w:rPr>
          <w:rFonts w:eastAsia="Times New Roman" w:cstheme="minorHAnsi"/>
          <w:b/>
          <w:bCs/>
          <w:spacing w:val="-5"/>
        </w:rPr>
        <w:t xml:space="preserve">he </w:t>
      </w:r>
      <w:r w:rsidR="00E443A5" w:rsidRPr="00CC3076">
        <w:rPr>
          <w:rFonts w:eastAsia="Times New Roman" w:cstheme="minorHAnsi"/>
          <w:b/>
          <w:bCs/>
        </w:rPr>
        <w:t>m</w:t>
      </w:r>
      <w:r w:rsidRPr="00CC3076">
        <w:rPr>
          <w:rFonts w:eastAsia="Times New Roman" w:cstheme="minorHAnsi"/>
          <w:b/>
          <w:bCs/>
        </w:rPr>
        <w:t>aterial:</w:t>
      </w:r>
    </w:p>
    <w:p w:rsidR="00065267" w:rsidRPr="00CC3076" w:rsidRDefault="00065267">
      <w:pPr>
        <w:spacing w:after="0" w:line="200" w:lineRule="exact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1701"/>
        <w:gridCol w:w="1559"/>
        <w:gridCol w:w="1776"/>
        <w:gridCol w:w="1484"/>
      </w:tblGrid>
      <w:tr w:rsidR="00E443A5" w:rsidRPr="00CC3076" w:rsidTr="00E443A5">
        <w:tc>
          <w:tcPr>
            <w:tcW w:w="2660" w:type="dxa"/>
          </w:tcPr>
          <w:p w:rsidR="00E443A5" w:rsidRPr="00CC3076" w:rsidRDefault="00E443A5" w:rsidP="00E443A5">
            <w:pPr>
              <w:spacing w:line="200" w:lineRule="exact"/>
              <w:jc w:val="center"/>
              <w:rPr>
                <w:rFonts w:cstheme="minorHAnsi"/>
              </w:rPr>
            </w:pPr>
            <w:r w:rsidRPr="00CC3076">
              <w:rPr>
                <w:rFonts w:eastAsia="Times New Roman" w:cstheme="minorHAnsi"/>
                <w:i/>
                <w:spacing w:val="2"/>
                <w:position w:val="-1"/>
              </w:rPr>
              <w:t>Nam</w:t>
            </w:r>
            <w:r w:rsidRPr="00CC3076">
              <w:rPr>
                <w:rFonts w:eastAsia="Times New Roman" w:cstheme="minorHAnsi"/>
                <w:i/>
                <w:position w:val="-1"/>
              </w:rPr>
              <w:t>e</w:t>
            </w:r>
          </w:p>
        </w:tc>
        <w:tc>
          <w:tcPr>
            <w:tcW w:w="1701" w:type="dxa"/>
          </w:tcPr>
          <w:p w:rsidR="00E443A5" w:rsidRPr="00CC3076" w:rsidRDefault="00E443A5" w:rsidP="00E443A5">
            <w:pPr>
              <w:jc w:val="center"/>
              <w:rPr>
                <w:rFonts w:cstheme="minorHAnsi"/>
              </w:rPr>
            </w:pPr>
            <w:r w:rsidRPr="00CC3076">
              <w:rPr>
                <w:rFonts w:cstheme="minorHAnsi"/>
              </w:rPr>
              <w:t>Title</w:t>
            </w:r>
          </w:p>
        </w:tc>
        <w:tc>
          <w:tcPr>
            <w:tcW w:w="1559" w:type="dxa"/>
          </w:tcPr>
          <w:p w:rsidR="00E443A5" w:rsidRPr="00CC3076" w:rsidRDefault="00E443A5" w:rsidP="00E443A5">
            <w:pPr>
              <w:jc w:val="center"/>
              <w:rPr>
                <w:rFonts w:cstheme="minorHAnsi"/>
              </w:rPr>
            </w:pPr>
            <w:r w:rsidRPr="00CC3076">
              <w:rPr>
                <w:rFonts w:cstheme="minorHAnsi"/>
              </w:rPr>
              <w:t>Room #</w:t>
            </w:r>
          </w:p>
        </w:tc>
        <w:tc>
          <w:tcPr>
            <w:tcW w:w="1776" w:type="dxa"/>
          </w:tcPr>
          <w:p w:rsidR="00E443A5" w:rsidRPr="00CC3076" w:rsidRDefault="00E443A5" w:rsidP="008E53EE">
            <w:pPr>
              <w:jc w:val="center"/>
              <w:rPr>
                <w:rFonts w:cstheme="minorHAnsi"/>
              </w:rPr>
            </w:pPr>
            <w:r w:rsidRPr="00CC3076">
              <w:rPr>
                <w:rFonts w:cstheme="minorHAnsi"/>
              </w:rPr>
              <w:t>B</w:t>
            </w:r>
            <w:r w:rsidR="008E53EE" w:rsidRPr="00CC3076">
              <w:rPr>
                <w:rFonts w:cstheme="minorHAnsi"/>
              </w:rPr>
              <w:t>ui</w:t>
            </w:r>
            <w:r w:rsidRPr="00CC3076">
              <w:rPr>
                <w:rFonts w:cstheme="minorHAnsi"/>
              </w:rPr>
              <w:t>ld</w:t>
            </w:r>
            <w:r w:rsidR="008E53EE" w:rsidRPr="00CC3076">
              <w:rPr>
                <w:rFonts w:cstheme="minorHAnsi"/>
              </w:rPr>
              <w:t>ing</w:t>
            </w:r>
          </w:p>
        </w:tc>
        <w:tc>
          <w:tcPr>
            <w:tcW w:w="1484" w:type="dxa"/>
          </w:tcPr>
          <w:p w:rsidR="00E443A5" w:rsidRPr="00CC3076" w:rsidRDefault="00E443A5" w:rsidP="00E443A5">
            <w:pPr>
              <w:jc w:val="center"/>
              <w:rPr>
                <w:rFonts w:cstheme="minorHAnsi"/>
              </w:rPr>
            </w:pPr>
            <w:r w:rsidRPr="00CC3076">
              <w:rPr>
                <w:rFonts w:cstheme="minorHAnsi"/>
              </w:rPr>
              <w:t>Telephone</w:t>
            </w:r>
          </w:p>
        </w:tc>
      </w:tr>
      <w:tr w:rsidR="00E443A5" w:rsidRPr="00CC3076" w:rsidTr="00E443A5">
        <w:tc>
          <w:tcPr>
            <w:tcW w:w="2660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701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559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776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484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</w:tr>
      <w:tr w:rsidR="00E443A5" w:rsidRPr="00CC3076" w:rsidTr="00E443A5">
        <w:tc>
          <w:tcPr>
            <w:tcW w:w="2660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701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559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776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484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</w:tr>
      <w:tr w:rsidR="00E443A5" w:rsidRPr="00CC3076" w:rsidTr="00E443A5">
        <w:tc>
          <w:tcPr>
            <w:tcW w:w="2660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701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559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776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484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</w:tr>
      <w:tr w:rsidR="00E443A5" w:rsidRPr="00CC3076" w:rsidTr="00E443A5">
        <w:tc>
          <w:tcPr>
            <w:tcW w:w="2660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701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559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776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484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</w:tr>
      <w:tr w:rsidR="00E443A5" w:rsidRPr="00CC3076" w:rsidTr="00E443A5">
        <w:tc>
          <w:tcPr>
            <w:tcW w:w="2660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701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559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776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484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</w:tr>
      <w:tr w:rsidR="00E443A5" w:rsidRPr="00CC3076" w:rsidTr="00E443A5">
        <w:tc>
          <w:tcPr>
            <w:tcW w:w="2660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701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559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776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484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</w:tr>
      <w:tr w:rsidR="00E443A5" w:rsidRPr="00CC3076" w:rsidTr="00E443A5">
        <w:tc>
          <w:tcPr>
            <w:tcW w:w="2660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701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559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776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484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</w:tr>
      <w:tr w:rsidR="00E443A5" w:rsidRPr="00CC3076" w:rsidTr="00E443A5">
        <w:tc>
          <w:tcPr>
            <w:tcW w:w="2660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701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559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776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484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</w:tr>
      <w:tr w:rsidR="00E443A5" w:rsidRPr="00CC3076" w:rsidTr="00E443A5">
        <w:tc>
          <w:tcPr>
            <w:tcW w:w="2660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701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559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776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484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</w:tr>
      <w:tr w:rsidR="00E443A5" w:rsidRPr="00CC3076" w:rsidTr="00E443A5">
        <w:tc>
          <w:tcPr>
            <w:tcW w:w="2660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701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559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776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  <w:tc>
          <w:tcPr>
            <w:tcW w:w="1484" w:type="dxa"/>
          </w:tcPr>
          <w:p w:rsidR="00E443A5" w:rsidRPr="00CC3076" w:rsidRDefault="00E443A5">
            <w:pPr>
              <w:spacing w:line="200" w:lineRule="exact"/>
              <w:rPr>
                <w:rFonts w:cstheme="minorHAnsi"/>
              </w:rPr>
            </w:pPr>
          </w:p>
        </w:tc>
      </w:tr>
    </w:tbl>
    <w:p w:rsidR="00065267" w:rsidRPr="00CC3076" w:rsidRDefault="00065267">
      <w:pPr>
        <w:spacing w:after="0" w:line="200" w:lineRule="exact"/>
        <w:rPr>
          <w:rFonts w:cstheme="minorHAnsi"/>
        </w:rPr>
      </w:pPr>
    </w:p>
    <w:p w:rsidR="00E443A5" w:rsidRPr="00CC3076" w:rsidRDefault="00E443A5">
      <w:pPr>
        <w:spacing w:after="0" w:line="200" w:lineRule="exact"/>
        <w:rPr>
          <w:rFonts w:cstheme="minorHAnsi"/>
        </w:rPr>
      </w:pPr>
    </w:p>
    <w:p w:rsidR="00E443A5" w:rsidRPr="00CC3076" w:rsidRDefault="00E443A5">
      <w:pPr>
        <w:spacing w:after="0" w:line="200" w:lineRule="exact"/>
        <w:rPr>
          <w:rFonts w:cstheme="minorHAnsi"/>
        </w:rPr>
      </w:pPr>
    </w:p>
    <w:p w:rsidR="00275048" w:rsidRPr="00CC3076" w:rsidRDefault="00275048">
      <w:pPr>
        <w:spacing w:after="0" w:line="200" w:lineRule="exact"/>
        <w:rPr>
          <w:rFonts w:cstheme="minorHAnsi"/>
        </w:rPr>
      </w:pPr>
    </w:p>
    <w:p w:rsidR="00065267" w:rsidRPr="00CC3076" w:rsidRDefault="0065479C" w:rsidP="002A264A">
      <w:pPr>
        <w:tabs>
          <w:tab w:val="left" w:pos="820"/>
        </w:tabs>
        <w:spacing w:after="0" w:line="240" w:lineRule="auto"/>
        <w:ind w:left="357" w:hanging="357"/>
        <w:contextualSpacing/>
        <w:rPr>
          <w:ins w:id="1" w:author="Alaa Eldin Salem" w:date="2014-11-10T09:18:00Z"/>
          <w:rFonts w:eastAsia="Times New Roman" w:cstheme="minorHAnsi"/>
          <w:b/>
          <w:bCs/>
        </w:rPr>
      </w:pPr>
      <w:r w:rsidRPr="00CC3076">
        <w:rPr>
          <w:rFonts w:eastAsia="Times New Roman" w:cstheme="minorHAnsi"/>
          <w:b/>
          <w:bCs/>
          <w:spacing w:val="1"/>
        </w:rPr>
        <w:t>3</w:t>
      </w:r>
      <w:r w:rsidRPr="00CC3076">
        <w:rPr>
          <w:rFonts w:eastAsia="Times New Roman" w:cstheme="minorHAnsi"/>
          <w:b/>
          <w:bCs/>
        </w:rPr>
        <w:t>.</w:t>
      </w:r>
      <w:r w:rsidRPr="00CC3076">
        <w:rPr>
          <w:rFonts w:eastAsia="Times New Roman" w:cstheme="minorHAnsi"/>
          <w:b/>
          <w:bCs/>
        </w:rPr>
        <w:tab/>
      </w:r>
      <w:r w:rsidR="00920A27" w:rsidRPr="00CC3076">
        <w:rPr>
          <w:rFonts w:eastAsia="Times New Roman" w:cstheme="minorHAnsi"/>
          <w:b/>
          <w:bCs/>
        </w:rPr>
        <w:t xml:space="preserve">Hazardous </w:t>
      </w:r>
      <w:r w:rsidRPr="00CC3076">
        <w:rPr>
          <w:rFonts w:eastAsia="Times New Roman" w:cstheme="minorHAnsi"/>
          <w:b/>
          <w:bCs/>
        </w:rPr>
        <w:t>Material</w:t>
      </w:r>
      <w:r w:rsidRPr="00CC3076">
        <w:rPr>
          <w:rFonts w:eastAsia="Times New Roman" w:cstheme="minorHAnsi"/>
          <w:b/>
          <w:bCs/>
          <w:spacing w:val="-7"/>
        </w:rPr>
        <w:t xml:space="preserve"> </w:t>
      </w:r>
      <w:r w:rsidR="002A264A" w:rsidRPr="00CC3076">
        <w:rPr>
          <w:rFonts w:eastAsia="Times New Roman" w:cstheme="minorHAnsi"/>
          <w:b/>
          <w:bCs/>
        </w:rPr>
        <w:t>to</w:t>
      </w:r>
      <w:r w:rsidRPr="00CC3076">
        <w:rPr>
          <w:rFonts w:eastAsia="Times New Roman" w:cstheme="minorHAnsi"/>
          <w:b/>
          <w:bCs/>
          <w:spacing w:val="-1"/>
        </w:rPr>
        <w:t xml:space="preserve"> </w:t>
      </w:r>
      <w:proofErr w:type="gramStart"/>
      <w:r w:rsidR="002A264A" w:rsidRPr="00CC3076">
        <w:rPr>
          <w:rFonts w:eastAsia="Times New Roman" w:cstheme="minorHAnsi"/>
          <w:b/>
          <w:bCs/>
        </w:rPr>
        <w:t>b</w:t>
      </w:r>
      <w:r w:rsidRPr="00CC3076">
        <w:rPr>
          <w:rFonts w:eastAsia="Times New Roman" w:cstheme="minorHAnsi"/>
          <w:b/>
          <w:bCs/>
        </w:rPr>
        <w:t>e</w:t>
      </w:r>
      <w:r w:rsidR="002A264A" w:rsidRPr="00CC3076">
        <w:rPr>
          <w:rFonts w:eastAsia="Times New Roman" w:cstheme="minorHAnsi"/>
          <w:b/>
          <w:bCs/>
        </w:rPr>
        <w:t xml:space="preserve"> u</w:t>
      </w:r>
      <w:r w:rsidRPr="00CC3076">
        <w:rPr>
          <w:rFonts w:eastAsia="Times New Roman" w:cstheme="minorHAnsi"/>
          <w:b/>
          <w:bCs/>
        </w:rPr>
        <w:t>sed</w:t>
      </w:r>
      <w:proofErr w:type="gramEnd"/>
      <w:r w:rsidRPr="00CC3076">
        <w:rPr>
          <w:rFonts w:eastAsia="Times New Roman" w:cstheme="minorHAnsi"/>
          <w:b/>
          <w:bCs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32"/>
        <w:gridCol w:w="1469"/>
        <w:gridCol w:w="1506"/>
        <w:gridCol w:w="1559"/>
        <w:gridCol w:w="1550"/>
        <w:gridCol w:w="1470"/>
      </w:tblGrid>
      <w:tr w:rsidR="00E443A5" w:rsidRPr="00CC3076" w:rsidTr="00E443A5">
        <w:tc>
          <w:tcPr>
            <w:tcW w:w="1788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  <w:iCs/>
              </w:rPr>
            </w:pPr>
            <w:r w:rsidRPr="00CC3076">
              <w:rPr>
                <w:rFonts w:eastAsia="Times New Roman" w:cstheme="minorHAnsi"/>
                <w:iCs/>
                <w:spacing w:val="-1"/>
                <w:position w:val="-1"/>
              </w:rPr>
              <w:t>Name</w:t>
            </w:r>
            <w:ins w:id="2" w:author="Alaa Eldin Salem" w:date="2014-11-10T09:19:00Z">
              <w:r w:rsidRPr="00CC3076">
                <w:rPr>
                  <w:rFonts w:eastAsia="Times New Roman" w:cstheme="minorHAnsi"/>
                  <w:iCs/>
                  <w:spacing w:val="-1"/>
                  <w:position w:val="-1"/>
                </w:rPr>
                <w:t xml:space="preserve"> </w:t>
              </w:r>
            </w:ins>
            <w:r w:rsidRPr="00CC3076">
              <w:rPr>
                <w:rFonts w:eastAsia="Times New Roman" w:cstheme="minorHAnsi"/>
                <w:iCs/>
                <w:spacing w:val="-1"/>
                <w:position w:val="-1"/>
              </w:rPr>
              <w:t>of hazardous material</w:t>
            </w:r>
          </w:p>
        </w:tc>
        <w:tc>
          <w:tcPr>
            <w:tcW w:w="1519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  <w:iCs/>
              </w:rPr>
            </w:pPr>
            <w:r w:rsidRPr="00CC3076">
              <w:rPr>
                <w:rFonts w:eastAsia="Times New Roman" w:cstheme="minorHAnsi"/>
                <w:iCs/>
                <w:position w:val="-1"/>
              </w:rPr>
              <w:t>Physical</w:t>
            </w:r>
            <w:r w:rsidRPr="00CC3076">
              <w:rPr>
                <w:rFonts w:eastAsia="Times New Roman" w:cstheme="minorHAnsi"/>
                <w:iCs/>
                <w:spacing w:val="-6"/>
                <w:position w:val="-1"/>
              </w:rPr>
              <w:t xml:space="preserve"> </w:t>
            </w:r>
            <w:r w:rsidRPr="00CC3076">
              <w:rPr>
                <w:rFonts w:eastAsia="Times New Roman" w:cstheme="minorHAnsi"/>
                <w:iCs/>
                <w:position w:val="-1"/>
              </w:rPr>
              <w:t>Form</w:t>
            </w:r>
          </w:p>
        </w:tc>
        <w:tc>
          <w:tcPr>
            <w:tcW w:w="1541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  <w:iCs/>
              </w:rPr>
            </w:pPr>
            <w:r w:rsidRPr="00CC3076">
              <w:rPr>
                <w:rFonts w:cstheme="minorHAnsi"/>
                <w:iCs/>
              </w:rPr>
              <w:t>Maximum Amount to be used</w:t>
            </w:r>
          </w:p>
        </w:tc>
        <w:tc>
          <w:tcPr>
            <w:tcW w:w="1575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  <w:iCs/>
              </w:rPr>
            </w:pPr>
            <w:r w:rsidRPr="00CC3076">
              <w:rPr>
                <w:rFonts w:cstheme="minorHAnsi"/>
                <w:iCs/>
              </w:rPr>
              <w:t>Manufacture</w:t>
            </w:r>
          </w:p>
        </w:tc>
        <w:tc>
          <w:tcPr>
            <w:tcW w:w="1570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  <w:iCs/>
              </w:rPr>
            </w:pPr>
            <w:r w:rsidRPr="00CC3076">
              <w:rPr>
                <w:rFonts w:cstheme="minorHAnsi"/>
                <w:iCs/>
              </w:rPr>
              <w:t>Building/Lab where it will be used</w:t>
            </w:r>
          </w:p>
        </w:tc>
        <w:tc>
          <w:tcPr>
            <w:tcW w:w="1519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  <w:iCs/>
              </w:rPr>
            </w:pPr>
            <w:r w:rsidRPr="00CC3076">
              <w:rPr>
                <w:rFonts w:cstheme="minorHAnsi"/>
                <w:iCs/>
              </w:rPr>
              <w:t>Method of safe disposal</w:t>
            </w:r>
          </w:p>
        </w:tc>
      </w:tr>
      <w:tr w:rsidR="00E443A5" w:rsidRPr="00CC3076" w:rsidTr="00E443A5">
        <w:tc>
          <w:tcPr>
            <w:tcW w:w="1788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19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41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75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70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19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</w:tr>
      <w:tr w:rsidR="00E443A5" w:rsidRPr="00CC3076" w:rsidTr="00E443A5">
        <w:tc>
          <w:tcPr>
            <w:tcW w:w="1788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19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41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75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70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19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</w:tr>
      <w:tr w:rsidR="00E443A5" w:rsidRPr="00CC3076" w:rsidTr="00E443A5">
        <w:tc>
          <w:tcPr>
            <w:tcW w:w="1788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19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41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75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70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19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</w:tr>
      <w:tr w:rsidR="00E443A5" w:rsidRPr="00CC3076" w:rsidTr="00E443A5">
        <w:tc>
          <w:tcPr>
            <w:tcW w:w="1788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19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41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75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70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19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</w:tr>
      <w:tr w:rsidR="00E443A5" w:rsidRPr="00CC3076" w:rsidTr="00E443A5">
        <w:tc>
          <w:tcPr>
            <w:tcW w:w="1788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19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41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75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70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19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</w:tr>
      <w:tr w:rsidR="00E443A5" w:rsidRPr="00CC3076" w:rsidTr="00E443A5">
        <w:tc>
          <w:tcPr>
            <w:tcW w:w="1788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19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41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75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70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19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</w:tr>
      <w:tr w:rsidR="00E443A5" w:rsidRPr="00CC3076" w:rsidTr="00E443A5">
        <w:tc>
          <w:tcPr>
            <w:tcW w:w="1788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19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41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75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70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  <w:tc>
          <w:tcPr>
            <w:tcW w:w="1519" w:type="dxa"/>
          </w:tcPr>
          <w:p w:rsidR="00E443A5" w:rsidRPr="00CC3076" w:rsidRDefault="00E443A5" w:rsidP="002A264A">
            <w:pPr>
              <w:tabs>
                <w:tab w:val="left" w:pos="820"/>
              </w:tabs>
              <w:contextualSpacing/>
              <w:rPr>
                <w:rFonts w:eastAsia="Times New Roman" w:cstheme="minorHAnsi"/>
              </w:rPr>
            </w:pPr>
          </w:p>
        </w:tc>
      </w:tr>
    </w:tbl>
    <w:p w:rsidR="00E443A5" w:rsidRPr="00CC3076" w:rsidRDefault="00E443A5" w:rsidP="002A264A">
      <w:pPr>
        <w:tabs>
          <w:tab w:val="left" w:pos="820"/>
        </w:tabs>
        <w:spacing w:after="0" w:line="240" w:lineRule="auto"/>
        <w:ind w:left="357" w:hanging="357"/>
        <w:contextualSpacing/>
        <w:rPr>
          <w:rFonts w:eastAsia="Times New Roman" w:cstheme="minorHAnsi"/>
        </w:rPr>
      </w:pPr>
    </w:p>
    <w:p w:rsidR="00E443A5" w:rsidRPr="00CC3076" w:rsidRDefault="00E443A5" w:rsidP="002A264A">
      <w:pPr>
        <w:tabs>
          <w:tab w:val="left" w:pos="820"/>
        </w:tabs>
        <w:spacing w:after="0" w:line="240" w:lineRule="auto"/>
        <w:ind w:left="357" w:hanging="357"/>
        <w:contextualSpacing/>
        <w:rPr>
          <w:rFonts w:eastAsia="Times New Roman" w:cstheme="minorHAnsi"/>
        </w:rPr>
      </w:pPr>
    </w:p>
    <w:p w:rsidR="00E443A5" w:rsidRPr="00CC3076" w:rsidRDefault="00E443A5" w:rsidP="002A264A">
      <w:pPr>
        <w:tabs>
          <w:tab w:val="left" w:pos="820"/>
        </w:tabs>
        <w:spacing w:after="0" w:line="240" w:lineRule="auto"/>
        <w:ind w:left="357" w:hanging="357"/>
        <w:contextualSpacing/>
        <w:rPr>
          <w:rFonts w:eastAsia="Times New Roman" w:cstheme="minorHAnsi"/>
        </w:rPr>
      </w:pPr>
    </w:p>
    <w:p w:rsidR="00E443A5" w:rsidRPr="00CC3076" w:rsidRDefault="00E443A5" w:rsidP="002A264A">
      <w:pPr>
        <w:tabs>
          <w:tab w:val="left" w:pos="820"/>
        </w:tabs>
        <w:spacing w:after="0" w:line="240" w:lineRule="auto"/>
        <w:ind w:left="357" w:hanging="357"/>
        <w:contextualSpacing/>
        <w:rPr>
          <w:rFonts w:eastAsia="Times New Roman" w:cstheme="minorHAnsi"/>
        </w:rPr>
      </w:pPr>
    </w:p>
    <w:p w:rsidR="00E443A5" w:rsidRPr="00CC3076" w:rsidRDefault="00E443A5" w:rsidP="002A264A">
      <w:pPr>
        <w:tabs>
          <w:tab w:val="left" w:pos="820"/>
        </w:tabs>
        <w:spacing w:after="0" w:line="240" w:lineRule="auto"/>
        <w:ind w:left="357" w:hanging="357"/>
        <w:contextualSpacing/>
        <w:rPr>
          <w:rFonts w:eastAsia="Times New Roman" w:cstheme="minorHAnsi"/>
        </w:rPr>
      </w:pPr>
    </w:p>
    <w:p w:rsidR="00065267" w:rsidRPr="00CC3076" w:rsidRDefault="0065479C" w:rsidP="002A264A">
      <w:pPr>
        <w:tabs>
          <w:tab w:val="left" w:pos="820"/>
        </w:tabs>
        <w:spacing w:before="32" w:after="0" w:line="252" w:lineRule="auto"/>
        <w:ind w:right="62"/>
        <w:rPr>
          <w:rFonts w:eastAsia="Times New Roman" w:cstheme="minorHAnsi"/>
        </w:rPr>
      </w:pPr>
      <w:r w:rsidRPr="00CC3076">
        <w:rPr>
          <w:rFonts w:eastAsia="Times New Roman" w:cstheme="minorHAnsi"/>
          <w:b/>
          <w:bCs/>
          <w:spacing w:val="1"/>
        </w:rPr>
        <w:t>4</w:t>
      </w:r>
      <w:r w:rsidR="002A264A" w:rsidRPr="00CC3076">
        <w:rPr>
          <w:rFonts w:eastAsia="Times New Roman" w:cstheme="minorHAnsi"/>
          <w:b/>
          <w:bCs/>
        </w:rPr>
        <w:t xml:space="preserve">. </w:t>
      </w:r>
      <w:r w:rsidRPr="00CC3076">
        <w:rPr>
          <w:rFonts w:eastAsia="Times New Roman" w:cstheme="minorHAnsi"/>
          <w:b/>
          <w:bCs/>
        </w:rPr>
        <w:t>Proposed</w:t>
      </w:r>
      <w:r w:rsidRPr="00CC3076">
        <w:rPr>
          <w:rFonts w:eastAsia="Times New Roman" w:cstheme="minorHAnsi"/>
          <w:b/>
          <w:bCs/>
          <w:spacing w:val="-7"/>
        </w:rPr>
        <w:t xml:space="preserve"> </w:t>
      </w:r>
      <w:r w:rsidRPr="00CC3076">
        <w:rPr>
          <w:rFonts w:eastAsia="Times New Roman" w:cstheme="minorHAnsi"/>
          <w:b/>
          <w:bCs/>
        </w:rPr>
        <w:t xml:space="preserve">Use: </w:t>
      </w:r>
      <w:r w:rsidRPr="00CC3076">
        <w:rPr>
          <w:rFonts w:eastAsia="Times New Roman" w:cstheme="minorHAnsi"/>
          <w:b/>
          <w:bCs/>
          <w:spacing w:val="45"/>
        </w:rPr>
        <w:t xml:space="preserve"> </w:t>
      </w:r>
      <w:r w:rsidRPr="00CC3076">
        <w:rPr>
          <w:rFonts w:eastAsia="Times New Roman" w:cstheme="minorHAnsi"/>
          <w:spacing w:val="3"/>
        </w:rPr>
        <w:t>Pleas</w:t>
      </w:r>
      <w:r w:rsidRPr="00CC3076">
        <w:rPr>
          <w:rFonts w:eastAsia="Times New Roman" w:cstheme="minorHAnsi"/>
        </w:rPr>
        <w:t>e</w:t>
      </w:r>
      <w:r w:rsidRPr="00CC3076">
        <w:rPr>
          <w:rFonts w:eastAsia="Times New Roman" w:cstheme="minorHAnsi"/>
          <w:spacing w:val="8"/>
        </w:rPr>
        <w:t xml:space="preserve"> </w:t>
      </w:r>
      <w:r w:rsidRPr="00CC3076">
        <w:rPr>
          <w:rFonts w:eastAsia="Times New Roman" w:cstheme="minorHAnsi"/>
          <w:spacing w:val="1"/>
        </w:rPr>
        <w:t>submi</w:t>
      </w:r>
      <w:r w:rsidRPr="00CC3076">
        <w:rPr>
          <w:rFonts w:eastAsia="Times New Roman" w:cstheme="minorHAnsi"/>
        </w:rPr>
        <w:t>t</w:t>
      </w:r>
      <w:r w:rsidRPr="00CC3076">
        <w:rPr>
          <w:rFonts w:eastAsia="Times New Roman" w:cstheme="minorHAnsi"/>
          <w:spacing w:val="7"/>
        </w:rPr>
        <w:t xml:space="preserve"> </w:t>
      </w:r>
      <w:r w:rsidRPr="00CC3076">
        <w:rPr>
          <w:rFonts w:eastAsia="Times New Roman" w:cstheme="minorHAnsi"/>
        </w:rPr>
        <w:t>a</w:t>
      </w:r>
      <w:r w:rsidRPr="00CC3076">
        <w:rPr>
          <w:rFonts w:eastAsia="Times New Roman" w:cstheme="minorHAnsi"/>
          <w:spacing w:val="12"/>
        </w:rPr>
        <w:t xml:space="preserve"> </w:t>
      </w:r>
      <w:r w:rsidRPr="00CC3076">
        <w:rPr>
          <w:rFonts w:eastAsia="Times New Roman" w:cstheme="minorHAnsi"/>
          <w:spacing w:val="1"/>
        </w:rPr>
        <w:t>detaile</w:t>
      </w:r>
      <w:r w:rsidRPr="00CC3076">
        <w:rPr>
          <w:rFonts w:eastAsia="Times New Roman" w:cstheme="minorHAnsi"/>
        </w:rPr>
        <w:t>d</w:t>
      </w:r>
      <w:r w:rsidRPr="00CC3076">
        <w:rPr>
          <w:rFonts w:eastAsia="Times New Roman" w:cstheme="minorHAnsi"/>
          <w:spacing w:val="6"/>
        </w:rPr>
        <w:t xml:space="preserve"> </w:t>
      </w:r>
      <w:r w:rsidRPr="00CC3076">
        <w:rPr>
          <w:rFonts w:eastAsia="Times New Roman" w:cstheme="minorHAnsi"/>
          <w:spacing w:val="1"/>
        </w:rPr>
        <w:t>protoco</w:t>
      </w:r>
      <w:r w:rsidRPr="00CC3076">
        <w:rPr>
          <w:rFonts w:eastAsia="Times New Roman" w:cstheme="minorHAnsi"/>
        </w:rPr>
        <w:t>l</w:t>
      </w:r>
      <w:r w:rsidRPr="00CC3076">
        <w:rPr>
          <w:rFonts w:eastAsia="Times New Roman" w:cstheme="minorHAnsi"/>
          <w:spacing w:val="6"/>
        </w:rPr>
        <w:t xml:space="preserve"> </w:t>
      </w:r>
      <w:r w:rsidRPr="00CC3076">
        <w:rPr>
          <w:rFonts w:eastAsia="Times New Roman" w:cstheme="minorHAnsi"/>
          <w:spacing w:val="1"/>
        </w:rPr>
        <w:t>fo</w:t>
      </w:r>
      <w:r w:rsidRPr="00CC3076">
        <w:rPr>
          <w:rFonts w:eastAsia="Times New Roman" w:cstheme="minorHAnsi"/>
        </w:rPr>
        <w:t>r</w:t>
      </w:r>
      <w:r w:rsidRPr="00CC3076">
        <w:rPr>
          <w:rFonts w:eastAsia="Times New Roman" w:cstheme="minorHAnsi"/>
          <w:spacing w:val="11"/>
        </w:rPr>
        <w:t xml:space="preserve"> </w:t>
      </w:r>
      <w:r w:rsidRPr="00CC3076">
        <w:rPr>
          <w:rFonts w:eastAsia="Times New Roman" w:cstheme="minorHAnsi"/>
          <w:spacing w:val="1"/>
        </w:rPr>
        <w:t>th</w:t>
      </w:r>
      <w:r w:rsidRPr="00CC3076">
        <w:rPr>
          <w:rFonts w:eastAsia="Times New Roman" w:cstheme="minorHAnsi"/>
        </w:rPr>
        <w:t>e</w:t>
      </w:r>
      <w:r w:rsidRPr="00CC3076">
        <w:rPr>
          <w:rFonts w:eastAsia="Times New Roman" w:cstheme="minorHAnsi"/>
          <w:spacing w:val="10"/>
        </w:rPr>
        <w:t xml:space="preserve"> </w:t>
      </w:r>
      <w:r w:rsidRPr="00CC3076">
        <w:rPr>
          <w:rFonts w:eastAsia="Times New Roman" w:cstheme="minorHAnsi"/>
          <w:spacing w:val="1"/>
        </w:rPr>
        <w:t>researc</w:t>
      </w:r>
      <w:r w:rsidRPr="00CC3076">
        <w:rPr>
          <w:rFonts w:eastAsia="Times New Roman" w:cstheme="minorHAnsi"/>
        </w:rPr>
        <w:t>h</w:t>
      </w:r>
      <w:r w:rsidRPr="00CC3076">
        <w:rPr>
          <w:rFonts w:eastAsia="Times New Roman" w:cstheme="minorHAnsi"/>
          <w:spacing w:val="6"/>
        </w:rPr>
        <w:t xml:space="preserve"> </w:t>
      </w:r>
      <w:r w:rsidRPr="00CC3076">
        <w:rPr>
          <w:rFonts w:eastAsia="Times New Roman" w:cstheme="minorHAnsi"/>
          <w:spacing w:val="1"/>
        </w:rPr>
        <w:t>projec</w:t>
      </w:r>
      <w:r w:rsidRPr="00CC3076">
        <w:rPr>
          <w:rFonts w:eastAsia="Times New Roman" w:cstheme="minorHAnsi"/>
        </w:rPr>
        <w:t>t</w:t>
      </w:r>
      <w:r w:rsidRPr="00CC3076">
        <w:rPr>
          <w:rFonts w:eastAsia="Times New Roman" w:cstheme="minorHAnsi"/>
          <w:spacing w:val="7"/>
        </w:rPr>
        <w:t xml:space="preserve"> </w:t>
      </w:r>
      <w:r w:rsidRPr="00CC3076">
        <w:rPr>
          <w:rFonts w:eastAsia="Times New Roman" w:cstheme="minorHAnsi"/>
          <w:spacing w:val="1"/>
        </w:rPr>
        <w:t>o</w:t>
      </w:r>
      <w:r w:rsidRPr="00CC3076">
        <w:rPr>
          <w:rFonts w:eastAsia="Times New Roman" w:cstheme="minorHAnsi"/>
        </w:rPr>
        <w:t>r</w:t>
      </w:r>
      <w:r w:rsidRPr="00CC3076">
        <w:rPr>
          <w:rFonts w:eastAsia="Times New Roman" w:cstheme="minorHAnsi"/>
          <w:spacing w:val="11"/>
        </w:rPr>
        <w:t xml:space="preserve"> </w:t>
      </w:r>
      <w:r w:rsidRPr="00CC3076">
        <w:rPr>
          <w:rFonts w:eastAsia="Times New Roman" w:cstheme="minorHAnsi"/>
          <w:spacing w:val="1"/>
        </w:rPr>
        <w:t>propose</w:t>
      </w:r>
      <w:r w:rsidRPr="00CC3076">
        <w:rPr>
          <w:rFonts w:eastAsia="Times New Roman" w:cstheme="minorHAnsi"/>
        </w:rPr>
        <w:t>d</w:t>
      </w:r>
      <w:r w:rsidRPr="00CC3076">
        <w:rPr>
          <w:rFonts w:eastAsia="Times New Roman" w:cstheme="minorHAnsi"/>
          <w:spacing w:val="5"/>
        </w:rPr>
        <w:t xml:space="preserve"> </w:t>
      </w:r>
      <w:r w:rsidRPr="00CC3076">
        <w:rPr>
          <w:rFonts w:eastAsia="Times New Roman" w:cstheme="minorHAnsi"/>
          <w:spacing w:val="1"/>
        </w:rPr>
        <w:t>us</w:t>
      </w:r>
      <w:r w:rsidRPr="00CC3076">
        <w:rPr>
          <w:rFonts w:eastAsia="Times New Roman" w:cstheme="minorHAnsi"/>
        </w:rPr>
        <w:t>e</w:t>
      </w:r>
      <w:r w:rsidRPr="00CC3076">
        <w:rPr>
          <w:rFonts w:eastAsia="Times New Roman" w:cstheme="minorHAnsi"/>
          <w:spacing w:val="10"/>
        </w:rPr>
        <w:t xml:space="preserve"> </w:t>
      </w:r>
      <w:r w:rsidRPr="00CC3076">
        <w:rPr>
          <w:rFonts w:eastAsia="Times New Roman" w:cstheme="minorHAnsi"/>
          <w:spacing w:val="1"/>
        </w:rPr>
        <w:t>o</w:t>
      </w:r>
      <w:r w:rsidRPr="00CC3076">
        <w:rPr>
          <w:rFonts w:eastAsia="Times New Roman" w:cstheme="minorHAnsi"/>
        </w:rPr>
        <w:t>f</w:t>
      </w:r>
      <w:r w:rsidRPr="00CC3076">
        <w:rPr>
          <w:rFonts w:eastAsia="Times New Roman" w:cstheme="minorHAnsi"/>
          <w:spacing w:val="11"/>
        </w:rPr>
        <w:t xml:space="preserve"> </w:t>
      </w:r>
      <w:r w:rsidRPr="00CC3076">
        <w:rPr>
          <w:rFonts w:eastAsia="Times New Roman" w:cstheme="minorHAnsi"/>
          <w:spacing w:val="1"/>
        </w:rPr>
        <w:t>each</w:t>
      </w:r>
      <w:r w:rsidR="006B1AA7" w:rsidRPr="00CC3076">
        <w:rPr>
          <w:rFonts w:eastAsia="Times New Roman" w:cstheme="minorHAnsi"/>
        </w:rPr>
        <w:t xml:space="preserve"> hazardous </w:t>
      </w:r>
      <w:r w:rsidR="006B1AA7" w:rsidRPr="00CC3076">
        <w:rPr>
          <w:rFonts w:eastAsia="Times New Roman" w:cstheme="minorHAnsi"/>
          <w:spacing w:val="1"/>
        </w:rPr>
        <w:t>materia</w:t>
      </w:r>
      <w:r w:rsidR="006B1AA7" w:rsidRPr="00CC3076">
        <w:rPr>
          <w:rFonts w:eastAsia="Times New Roman" w:cstheme="minorHAnsi"/>
        </w:rPr>
        <w:t>l</w:t>
      </w:r>
      <w:r w:rsidRPr="00CC3076">
        <w:rPr>
          <w:rFonts w:eastAsia="Times New Roman" w:cstheme="minorHAnsi"/>
        </w:rPr>
        <w:t>,</w:t>
      </w:r>
      <w:r w:rsidRPr="00CC3076">
        <w:rPr>
          <w:rFonts w:eastAsia="Times New Roman" w:cstheme="minorHAnsi"/>
          <w:spacing w:val="-3"/>
        </w:rPr>
        <w:t xml:space="preserve"> </w:t>
      </w:r>
      <w:r w:rsidRPr="00CC3076">
        <w:rPr>
          <w:rFonts w:eastAsia="Times New Roman" w:cstheme="minorHAnsi"/>
        </w:rPr>
        <w:t>including the</w:t>
      </w:r>
      <w:r w:rsidRPr="00CC3076">
        <w:rPr>
          <w:rFonts w:eastAsia="Times New Roman" w:cstheme="minorHAnsi"/>
          <w:spacing w:val="5"/>
        </w:rPr>
        <w:t xml:space="preserve"> </w:t>
      </w:r>
      <w:r w:rsidRPr="00CC3076">
        <w:rPr>
          <w:rFonts w:eastAsia="Times New Roman" w:cstheme="minorHAnsi"/>
        </w:rPr>
        <w:t>specific</w:t>
      </w:r>
      <w:r w:rsidRPr="00CC3076">
        <w:rPr>
          <w:rFonts w:eastAsia="Times New Roman" w:cstheme="minorHAnsi"/>
          <w:spacing w:val="1"/>
        </w:rPr>
        <w:t xml:space="preserve"> </w:t>
      </w:r>
      <w:r w:rsidRPr="00CC3076">
        <w:rPr>
          <w:rFonts w:eastAsia="Times New Roman" w:cstheme="minorHAnsi"/>
        </w:rPr>
        <w:t>equipment</w:t>
      </w:r>
      <w:r w:rsidRPr="00CC3076">
        <w:rPr>
          <w:rFonts w:eastAsia="Times New Roman" w:cstheme="minorHAnsi"/>
          <w:spacing w:val="-1"/>
        </w:rPr>
        <w:t xml:space="preserve"> </w:t>
      </w:r>
      <w:r w:rsidRPr="00CC3076">
        <w:rPr>
          <w:rFonts w:eastAsia="Times New Roman" w:cstheme="minorHAnsi"/>
        </w:rPr>
        <w:t>and</w:t>
      </w:r>
      <w:r w:rsidRPr="00CC3076">
        <w:rPr>
          <w:rFonts w:eastAsia="Times New Roman" w:cstheme="minorHAnsi"/>
          <w:spacing w:val="5"/>
        </w:rPr>
        <w:t xml:space="preserve"> </w:t>
      </w:r>
      <w:r w:rsidRPr="00CC3076">
        <w:rPr>
          <w:rFonts w:eastAsia="Times New Roman" w:cstheme="minorHAnsi"/>
        </w:rPr>
        <w:t>specific</w:t>
      </w:r>
      <w:r w:rsidRPr="00CC3076">
        <w:rPr>
          <w:rFonts w:eastAsia="Times New Roman" w:cstheme="minorHAnsi"/>
          <w:spacing w:val="1"/>
        </w:rPr>
        <w:t xml:space="preserve"> </w:t>
      </w:r>
      <w:r w:rsidRPr="00CC3076">
        <w:rPr>
          <w:rFonts w:eastAsia="Times New Roman" w:cstheme="minorHAnsi"/>
        </w:rPr>
        <w:t>location</w:t>
      </w:r>
      <w:r w:rsidRPr="00CC3076">
        <w:rPr>
          <w:rFonts w:eastAsia="Times New Roman" w:cstheme="minorHAnsi"/>
          <w:spacing w:val="1"/>
        </w:rPr>
        <w:t xml:space="preserve"> </w:t>
      </w:r>
      <w:r w:rsidRPr="00CC3076">
        <w:rPr>
          <w:rFonts w:eastAsia="Times New Roman" w:cstheme="minorHAnsi"/>
        </w:rPr>
        <w:t>where</w:t>
      </w:r>
      <w:r w:rsidRPr="00CC3076">
        <w:rPr>
          <w:rFonts w:eastAsia="Times New Roman" w:cstheme="minorHAnsi"/>
          <w:spacing w:val="3"/>
        </w:rPr>
        <w:t xml:space="preserve"> </w:t>
      </w:r>
      <w:r w:rsidRPr="00CC3076">
        <w:rPr>
          <w:rFonts w:eastAsia="Times New Roman" w:cstheme="minorHAnsi"/>
        </w:rPr>
        <w:t>work</w:t>
      </w:r>
      <w:r w:rsidRPr="00CC3076">
        <w:rPr>
          <w:rFonts w:eastAsia="Times New Roman" w:cstheme="minorHAnsi"/>
          <w:spacing w:val="4"/>
        </w:rPr>
        <w:t xml:space="preserve"> </w:t>
      </w:r>
      <w:proofErr w:type="gramStart"/>
      <w:r w:rsidRPr="00CC3076">
        <w:rPr>
          <w:rFonts w:eastAsia="Times New Roman" w:cstheme="minorHAnsi"/>
        </w:rPr>
        <w:t>will</w:t>
      </w:r>
      <w:r w:rsidRPr="00CC3076">
        <w:rPr>
          <w:rFonts w:eastAsia="Times New Roman" w:cstheme="minorHAnsi"/>
          <w:spacing w:val="5"/>
        </w:rPr>
        <w:t xml:space="preserve"> </w:t>
      </w:r>
      <w:r w:rsidRPr="00CC3076">
        <w:rPr>
          <w:rFonts w:eastAsia="Times New Roman" w:cstheme="minorHAnsi"/>
        </w:rPr>
        <w:t>be</w:t>
      </w:r>
      <w:r w:rsidRPr="00CC3076">
        <w:rPr>
          <w:rFonts w:eastAsia="Times New Roman" w:cstheme="minorHAnsi"/>
          <w:spacing w:val="6"/>
        </w:rPr>
        <w:t xml:space="preserve"> </w:t>
      </w:r>
      <w:r w:rsidRPr="00CC3076">
        <w:rPr>
          <w:rFonts w:eastAsia="Times New Roman" w:cstheme="minorHAnsi"/>
        </w:rPr>
        <w:t>conducted</w:t>
      </w:r>
      <w:proofErr w:type="gramEnd"/>
      <w:r w:rsidRPr="00CC3076">
        <w:rPr>
          <w:rFonts w:eastAsia="Times New Roman" w:cstheme="minorHAnsi"/>
        </w:rPr>
        <w:t>.</w:t>
      </w:r>
    </w:p>
    <w:p w:rsidR="00065267" w:rsidRPr="00CC3076" w:rsidRDefault="00065267">
      <w:pPr>
        <w:spacing w:after="0" w:line="200" w:lineRule="exact"/>
        <w:rPr>
          <w:rFonts w:cstheme="minorHAnsi"/>
        </w:rPr>
      </w:pPr>
    </w:p>
    <w:p w:rsidR="00065267" w:rsidRPr="00CC3076" w:rsidRDefault="00065267">
      <w:pPr>
        <w:spacing w:after="0" w:line="200" w:lineRule="exact"/>
        <w:rPr>
          <w:rFonts w:cstheme="minorHAnsi"/>
        </w:rPr>
      </w:pPr>
    </w:p>
    <w:p w:rsidR="00065267" w:rsidRPr="00CC3076" w:rsidRDefault="00065267">
      <w:pPr>
        <w:spacing w:after="0" w:line="200" w:lineRule="exact"/>
        <w:rPr>
          <w:rFonts w:cstheme="minorHAnsi"/>
        </w:rPr>
      </w:pPr>
    </w:p>
    <w:p w:rsidR="003E7ED9" w:rsidRPr="00CC3076" w:rsidRDefault="003E7ED9">
      <w:pPr>
        <w:spacing w:after="0" w:line="200" w:lineRule="exact"/>
        <w:rPr>
          <w:rFonts w:cstheme="minorHAnsi"/>
        </w:rPr>
      </w:pPr>
    </w:p>
    <w:p w:rsidR="003E7ED9" w:rsidRPr="00CC3076" w:rsidRDefault="003E7ED9">
      <w:pPr>
        <w:spacing w:after="0" w:line="200" w:lineRule="exact"/>
        <w:rPr>
          <w:rFonts w:cstheme="minorHAnsi"/>
        </w:rPr>
      </w:pPr>
    </w:p>
    <w:p w:rsidR="003E7ED9" w:rsidRPr="00CC3076" w:rsidRDefault="003E7ED9">
      <w:pPr>
        <w:spacing w:after="0" w:line="200" w:lineRule="exact"/>
        <w:rPr>
          <w:rFonts w:cstheme="minorHAnsi"/>
        </w:rPr>
      </w:pPr>
    </w:p>
    <w:p w:rsidR="003E7ED9" w:rsidRPr="00CC3076" w:rsidRDefault="003E7ED9">
      <w:pPr>
        <w:spacing w:after="0" w:line="200" w:lineRule="exact"/>
        <w:rPr>
          <w:rFonts w:cstheme="minorHAnsi"/>
        </w:rPr>
      </w:pPr>
    </w:p>
    <w:p w:rsidR="002A264A" w:rsidRPr="00CC3076" w:rsidRDefault="002A264A">
      <w:pPr>
        <w:spacing w:after="0" w:line="200" w:lineRule="exact"/>
        <w:rPr>
          <w:rFonts w:cstheme="minorHAnsi"/>
        </w:rPr>
      </w:pPr>
    </w:p>
    <w:p w:rsidR="003E7ED9" w:rsidRPr="00CC3076" w:rsidRDefault="003E7ED9">
      <w:pPr>
        <w:spacing w:after="0" w:line="200" w:lineRule="exact"/>
        <w:rPr>
          <w:rFonts w:cstheme="minorHAnsi"/>
        </w:rPr>
      </w:pPr>
    </w:p>
    <w:p w:rsidR="00275048" w:rsidRPr="00CC3076" w:rsidRDefault="00275048">
      <w:pPr>
        <w:spacing w:after="0" w:line="200" w:lineRule="exact"/>
        <w:rPr>
          <w:rFonts w:cstheme="minorHAnsi"/>
        </w:rPr>
      </w:pPr>
    </w:p>
    <w:p w:rsidR="00275048" w:rsidRPr="00CC3076" w:rsidRDefault="00275048">
      <w:pPr>
        <w:spacing w:after="0" w:line="200" w:lineRule="exact"/>
        <w:rPr>
          <w:rFonts w:cstheme="minorHAnsi"/>
        </w:rPr>
      </w:pPr>
    </w:p>
    <w:p w:rsidR="00275048" w:rsidRPr="00CC3076" w:rsidRDefault="00275048">
      <w:pPr>
        <w:spacing w:after="0" w:line="200" w:lineRule="exact"/>
        <w:rPr>
          <w:rFonts w:cstheme="minorHAnsi"/>
        </w:rPr>
      </w:pPr>
    </w:p>
    <w:p w:rsidR="003E7ED9" w:rsidRPr="00CC3076" w:rsidRDefault="003E7ED9">
      <w:pPr>
        <w:spacing w:after="0" w:line="200" w:lineRule="exact"/>
        <w:rPr>
          <w:rFonts w:cstheme="minorHAnsi"/>
        </w:rPr>
      </w:pPr>
    </w:p>
    <w:p w:rsidR="003E7ED9" w:rsidRPr="00CC3076" w:rsidRDefault="003E7ED9">
      <w:pPr>
        <w:spacing w:after="0" w:line="200" w:lineRule="exact"/>
        <w:rPr>
          <w:rFonts w:cstheme="minorHAnsi"/>
        </w:rPr>
      </w:pPr>
    </w:p>
    <w:p w:rsidR="00065267" w:rsidRPr="00CC3076" w:rsidRDefault="0065479C" w:rsidP="00153E27">
      <w:pPr>
        <w:tabs>
          <w:tab w:val="left" w:pos="820"/>
        </w:tabs>
        <w:spacing w:after="0" w:line="240" w:lineRule="auto"/>
        <w:rPr>
          <w:rFonts w:eastAsia="Times New Roman" w:cstheme="minorHAnsi"/>
        </w:rPr>
      </w:pPr>
      <w:proofErr w:type="gramStart"/>
      <w:r w:rsidRPr="00CC3076">
        <w:rPr>
          <w:rFonts w:eastAsia="Times New Roman" w:cstheme="minorHAnsi"/>
          <w:b/>
          <w:bCs/>
          <w:spacing w:val="1"/>
        </w:rPr>
        <w:t>5</w:t>
      </w:r>
      <w:r w:rsidR="00275048" w:rsidRPr="00CC3076">
        <w:rPr>
          <w:rFonts w:eastAsia="Times New Roman" w:cstheme="minorHAnsi"/>
          <w:b/>
          <w:bCs/>
        </w:rPr>
        <w:t>. L</w:t>
      </w:r>
      <w:r w:rsidR="007B4FAD" w:rsidRPr="00CC3076">
        <w:rPr>
          <w:rFonts w:eastAsia="Times New Roman" w:cstheme="minorHAnsi"/>
          <w:b/>
          <w:bCs/>
        </w:rPr>
        <w:t xml:space="preserve">ist </w:t>
      </w:r>
      <w:r w:rsidR="00153E27" w:rsidRPr="00CC3076">
        <w:rPr>
          <w:rFonts w:eastAsia="Times New Roman" w:cstheme="minorHAnsi"/>
          <w:b/>
          <w:bCs/>
        </w:rPr>
        <w:t>a</w:t>
      </w:r>
      <w:r w:rsidR="00275048" w:rsidRPr="00CC3076">
        <w:rPr>
          <w:rFonts w:eastAsia="Times New Roman" w:cstheme="minorHAnsi"/>
          <w:b/>
          <w:bCs/>
        </w:rPr>
        <w:t>ll</w:t>
      </w:r>
      <w:r w:rsidR="007B4FAD" w:rsidRPr="00CC3076">
        <w:rPr>
          <w:rFonts w:eastAsia="Times New Roman" w:cstheme="minorHAnsi"/>
          <w:b/>
          <w:bCs/>
        </w:rPr>
        <w:t xml:space="preserve"> </w:t>
      </w:r>
      <w:r w:rsidRPr="00CC3076">
        <w:rPr>
          <w:rFonts w:eastAsia="Times New Roman" w:cstheme="minorHAnsi"/>
          <w:b/>
          <w:bCs/>
        </w:rPr>
        <w:t>hazards</w:t>
      </w:r>
      <w:r w:rsidRPr="00CC3076">
        <w:rPr>
          <w:rFonts w:eastAsia="Times New Roman" w:cstheme="minorHAnsi"/>
          <w:b/>
          <w:bCs/>
          <w:spacing w:val="-6"/>
        </w:rPr>
        <w:t xml:space="preserve"> </w:t>
      </w:r>
      <w:r w:rsidRPr="00CC3076">
        <w:rPr>
          <w:rFonts w:eastAsia="Times New Roman" w:cstheme="minorHAnsi"/>
          <w:b/>
          <w:bCs/>
        </w:rPr>
        <w:t>associated</w:t>
      </w:r>
      <w:r w:rsidRPr="00CC3076">
        <w:rPr>
          <w:rFonts w:eastAsia="Times New Roman" w:cstheme="minorHAnsi"/>
          <w:b/>
          <w:bCs/>
          <w:spacing w:val="-8"/>
        </w:rPr>
        <w:t xml:space="preserve"> </w:t>
      </w:r>
      <w:r w:rsidRPr="00CC3076">
        <w:rPr>
          <w:rFonts w:eastAsia="Times New Roman" w:cstheme="minorHAnsi"/>
          <w:b/>
          <w:bCs/>
        </w:rPr>
        <w:t>with</w:t>
      </w:r>
      <w:r w:rsidRPr="00CC3076">
        <w:rPr>
          <w:rFonts w:eastAsia="Times New Roman" w:cstheme="minorHAnsi"/>
          <w:b/>
          <w:bCs/>
          <w:spacing w:val="-3"/>
        </w:rPr>
        <w:t xml:space="preserve"> </w:t>
      </w:r>
      <w:r w:rsidRPr="00CC3076">
        <w:rPr>
          <w:rFonts w:eastAsia="Times New Roman" w:cstheme="minorHAnsi"/>
          <w:b/>
          <w:bCs/>
        </w:rPr>
        <w:t>the</w:t>
      </w:r>
      <w:r w:rsidRPr="00CC3076">
        <w:rPr>
          <w:rFonts w:eastAsia="Times New Roman" w:cstheme="minorHAnsi"/>
          <w:b/>
          <w:bCs/>
          <w:spacing w:val="-2"/>
        </w:rPr>
        <w:t xml:space="preserve"> </w:t>
      </w:r>
      <w:r w:rsidRPr="00CC3076">
        <w:rPr>
          <w:rFonts w:eastAsia="Times New Roman" w:cstheme="minorHAnsi"/>
          <w:b/>
          <w:bCs/>
        </w:rPr>
        <w:t>use</w:t>
      </w:r>
      <w:r w:rsidRPr="00CC3076">
        <w:rPr>
          <w:rFonts w:eastAsia="Times New Roman" w:cstheme="minorHAnsi"/>
          <w:b/>
          <w:bCs/>
          <w:spacing w:val="-2"/>
        </w:rPr>
        <w:t xml:space="preserve"> </w:t>
      </w:r>
      <w:r w:rsidRPr="00CC3076">
        <w:rPr>
          <w:rFonts w:eastAsia="Times New Roman" w:cstheme="minorHAnsi"/>
          <w:b/>
          <w:bCs/>
        </w:rPr>
        <w:t>of</w:t>
      </w:r>
      <w:r w:rsidRPr="00CC3076">
        <w:rPr>
          <w:rFonts w:eastAsia="Times New Roman" w:cstheme="minorHAnsi"/>
          <w:b/>
          <w:bCs/>
          <w:spacing w:val="-1"/>
        </w:rPr>
        <w:t xml:space="preserve"> </w:t>
      </w:r>
      <w:r w:rsidRPr="00CC3076">
        <w:rPr>
          <w:rFonts w:eastAsia="Times New Roman" w:cstheme="minorHAnsi"/>
          <w:b/>
          <w:bCs/>
        </w:rPr>
        <w:t>this</w:t>
      </w:r>
      <w:r w:rsidRPr="00CC3076">
        <w:rPr>
          <w:rFonts w:eastAsia="Times New Roman" w:cstheme="minorHAnsi"/>
          <w:b/>
          <w:bCs/>
          <w:spacing w:val="-2"/>
        </w:rPr>
        <w:t xml:space="preserve"> </w:t>
      </w:r>
      <w:r w:rsidRPr="00CC3076">
        <w:rPr>
          <w:rFonts w:eastAsia="Times New Roman" w:cstheme="minorHAnsi"/>
          <w:b/>
          <w:bCs/>
        </w:rPr>
        <w:t>material?</w:t>
      </w:r>
      <w:proofErr w:type="gramEnd"/>
      <w:r w:rsidRPr="00CC3076">
        <w:rPr>
          <w:rFonts w:eastAsia="Times New Roman" w:cstheme="minorHAnsi"/>
          <w:b/>
          <w:bCs/>
          <w:spacing w:val="-6"/>
        </w:rPr>
        <w:t xml:space="preserve"> </w:t>
      </w:r>
    </w:p>
    <w:p w:rsidR="00065267" w:rsidRPr="00CC3076" w:rsidRDefault="00153E27" w:rsidP="00153E27">
      <w:pPr>
        <w:tabs>
          <w:tab w:val="left" w:pos="1540"/>
        </w:tabs>
        <w:spacing w:after="0" w:line="360" w:lineRule="auto"/>
        <w:ind w:right="-20"/>
        <w:rPr>
          <w:rFonts w:cstheme="minorHAnsi"/>
        </w:rPr>
      </w:pPr>
      <w:r w:rsidRPr="00CC3076">
        <w:rPr>
          <w:rFonts w:cstheme="minorHAnsi"/>
        </w:rPr>
        <w:t xml:space="preserve">1. </w:t>
      </w:r>
    </w:p>
    <w:p w:rsidR="00065267" w:rsidRPr="00CC3076" w:rsidRDefault="00153E27" w:rsidP="00153E27">
      <w:pPr>
        <w:spacing w:after="0" w:line="360" w:lineRule="auto"/>
        <w:rPr>
          <w:rFonts w:cstheme="minorHAnsi"/>
        </w:rPr>
      </w:pPr>
      <w:r w:rsidRPr="00CC3076">
        <w:rPr>
          <w:rFonts w:cstheme="minorHAnsi"/>
        </w:rPr>
        <w:t xml:space="preserve">2. </w:t>
      </w:r>
    </w:p>
    <w:p w:rsidR="00065267" w:rsidRPr="00CC3076" w:rsidRDefault="00153E27" w:rsidP="00153E27">
      <w:pPr>
        <w:spacing w:after="0" w:line="360" w:lineRule="auto"/>
        <w:rPr>
          <w:rFonts w:cstheme="minorHAnsi"/>
        </w:rPr>
      </w:pPr>
      <w:r w:rsidRPr="00CC3076">
        <w:rPr>
          <w:rFonts w:cstheme="minorHAnsi"/>
        </w:rPr>
        <w:t xml:space="preserve">3. </w:t>
      </w:r>
    </w:p>
    <w:p w:rsidR="00065267" w:rsidRPr="00CC3076" w:rsidRDefault="00153E27" w:rsidP="00153E27">
      <w:pPr>
        <w:spacing w:after="0" w:line="360" w:lineRule="auto"/>
        <w:rPr>
          <w:rFonts w:cstheme="minorHAnsi"/>
        </w:rPr>
      </w:pPr>
      <w:r w:rsidRPr="00CC3076">
        <w:rPr>
          <w:rFonts w:cstheme="minorHAnsi"/>
        </w:rPr>
        <w:t xml:space="preserve">4. </w:t>
      </w:r>
    </w:p>
    <w:p w:rsidR="00065267" w:rsidRPr="00CC3076" w:rsidRDefault="00065267" w:rsidP="00153E27">
      <w:pPr>
        <w:spacing w:after="0" w:line="360" w:lineRule="auto"/>
        <w:rPr>
          <w:rFonts w:cstheme="minorHAnsi"/>
        </w:rPr>
      </w:pPr>
    </w:p>
    <w:p w:rsidR="001D1F9A" w:rsidRPr="00CC3076" w:rsidRDefault="001D1F9A">
      <w:pPr>
        <w:spacing w:after="0" w:line="200" w:lineRule="exact"/>
        <w:rPr>
          <w:rFonts w:cstheme="minorHAnsi"/>
        </w:rPr>
      </w:pPr>
    </w:p>
    <w:p w:rsidR="001D1F9A" w:rsidRPr="00CC3076" w:rsidRDefault="001D1F9A">
      <w:pPr>
        <w:spacing w:after="0" w:line="200" w:lineRule="exact"/>
        <w:rPr>
          <w:rFonts w:cstheme="minorHAnsi"/>
        </w:rPr>
      </w:pPr>
    </w:p>
    <w:p w:rsidR="001D1F9A" w:rsidRPr="00CC3076" w:rsidRDefault="008B0188">
      <w:pPr>
        <w:spacing w:after="0" w:line="200" w:lineRule="exact"/>
        <w:rPr>
          <w:rFonts w:cstheme="minorHAnsi"/>
        </w:rPr>
      </w:pPr>
      <w:r w:rsidRPr="00CC3076">
        <w:rPr>
          <w:rFonts w:cstheme="minorHAnsi"/>
          <w:b/>
        </w:rPr>
        <w:t xml:space="preserve">6. What precautions </w:t>
      </w:r>
      <w:proofErr w:type="gramStart"/>
      <w:r w:rsidRPr="00CC3076">
        <w:rPr>
          <w:rFonts w:cstheme="minorHAnsi"/>
          <w:b/>
        </w:rPr>
        <w:t>will be taken</w:t>
      </w:r>
      <w:proofErr w:type="gramEnd"/>
      <w:r w:rsidRPr="00CC3076">
        <w:rPr>
          <w:rFonts w:cstheme="minorHAnsi"/>
          <w:b/>
        </w:rPr>
        <w:t xml:space="preserve"> to avoid </w:t>
      </w:r>
      <w:r w:rsidR="000F1ECE" w:rsidRPr="00CC3076">
        <w:rPr>
          <w:rFonts w:cstheme="minorHAnsi"/>
          <w:b/>
        </w:rPr>
        <w:t xml:space="preserve">the hazardous risks associated with </w:t>
      </w:r>
      <w:r w:rsidR="00B468BF" w:rsidRPr="00CC3076">
        <w:rPr>
          <w:rFonts w:cstheme="minorHAnsi"/>
          <w:b/>
        </w:rPr>
        <w:t xml:space="preserve">the use of </w:t>
      </w:r>
      <w:r w:rsidR="000F1ECE" w:rsidRPr="00CC3076">
        <w:rPr>
          <w:rFonts w:cstheme="minorHAnsi"/>
          <w:b/>
        </w:rPr>
        <w:t>this material?</w:t>
      </w:r>
      <w:r w:rsidRPr="00CC3076">
        <w:rPr>
          <w:rFonts w:cstheme="minorHAnsi"/>
        </w:rPr>
        <w:t xml:space="preserve"> </w:t>
      </w:r>
      <w:r w:rsidR="000F1ECE" w:rsidRPr="00CC3076">
        <w:rPr>
          <w:rFonts w:cstheme="minorHAnsi"/>
        </w:rPr>
        <w:t xml:space="preserve"> (</w:t>
      </w:r>
      <w:proofErr w:type="gramStart"/>
      <w:r w:rsidR="000F1ECE" w:rsidRPr="00CC3076">
        <w:rPr>
          <w:rFonts w:cstheme="minorHAnsi"/>
        </w:rPr>
        <w:t>i.e</w:t>
      </w:r>
      <w:proofErr w:type="gramEnd"/>
      <w:r w:rsidR="000F1ECE" w:rsidRPr="00CC3076">
        <w:rPr>
          <w:rFonts w:cstheme="minorHAnsi"/>
        </w:rPr>
        <w:t xml:space="preserve">. </w:t>
      </w:r>
      <w:r w:rsidR="00B468BF" w:rsidRPr="00CC3076">
        <w:rPr>
          <w:rFonts w:cstheme="minorHAnsi"/>
        </w:rPr>
        <w:t xml:space="preserve">only </w:t>
      </w:r>
      <w:r w:rsidR="000F1ECE" w:rsidRPr="00CC3076">
        <w:rPr>
          <w:rFonts w:cstheme="minorHAnsi"/>
        </w:rPr>
        <w:t>trained individuals will be using it. Appropriate protective cloth</w:t>
      </w:r>
      <w:r w:rsidR="00B468BF" w:rsidRPr="00CC3076">
        <w:rPr>
          <w:rFonts w:cstheme="minorHAnsi"/>
        </w:rPr>
        <w:t>ing</w:t>
      </w:r>
      <w:r w:rsidR="000F1ECE" w:rsidRPr="00CC3076">
        <w:rPr>
          <w:rFonts w:cstheme="minorHAnsi"/>
        </w:rPr>
        <w:t xml:space="preserve">/goggles/gloves/shields </w:t>
      </w:r>
      <w:proofErr w:type="gramStart"/>
      <w:r w:rsidR="000F1ECE" w:rsidRPr="00CC3076">
        <w:rPr>
          <w:rFonts w:cstheme="minorHAnsi"/>
        </w:rPr>
        <w:t>will be used</w:t>
      </w:r>
      <w:proofErr w:type="gramEnd"/>
      <w:r w:rsidR="000F1ECE" w:rsidRPr="00CC3076">
        <w:rPr>
          <w:rFonts w:cstheme="minorHAnsi"/>
        </w:rPr>
        <w:t xml:space="preserve">. It </w:t>
      </w:r>
      <w:proofErr w:type="gramStart"/>
      <w:r w:rsidR="000F1ECE" w:rsidRPr="00CC3076">
        <w:rPr>
          <w:rFonts w:cstheme="minorHAnsi"/>
        </w:rPr>
        <w:t>will be used</w:t>
      </w:r>
      <w:proofErr w:type="gramEnd"/>
      <w:r w:rsidR="000F1ECE" w:rsidRPr="00CC3076">
        <w:rPr>
          <w:rFonts w:cstheme="minorHAnsi"/>
        </w:rPr>
        <w:t xml:space="preserve"> in a biosafety cabinet/designated room</w:t>
      </w:r>
      <w:r w:rsidR="00331DA8" w:rsidRPr="00CC3076">
        <w:rPr>
          <w:rFonts w:cstheme="minorHAnsi"/>
        </w:rPr>
        <w:t xml:space="preserve">, -------- </w:t>
      </w:r>
      <w:r w:rsidR="000F1ECE" w:rsidRPr="00CC3076">
        <w:rPr>
          <w:rFonts w:cstheme="minorHAnsi"/>
        </w:rPr>
        <w:t>etc.)</w:t>
      </w:r>
    </w:p>
    <w:p w:rsidR="001D1F9A" w:rsidRPr="00CC3076" w:rsidRDefault="001D1F9A">
      <w:pPr>
        <w:spacing w:after="0" w:line="200" w:lineRule="exact"/>
        <w:rPr>
          <w:rFonts w:cstheme="minorHAnsi"/>
        </w:rPr>
      </w:pPr>
    </w:p>
    <w:p w:rsidR="00065267" w:rsidRPr="00CC3076" w:rsidRDefault="00153E27" w:rsidP="00153E27">
      <w:pPr>
        <w:spacing w:after="0" w:line="360" w:lineRule="auto"/>
        <w:rPr>
          <w:rFonts w:cstheme="minorHAnsi"/>
        </w:rPr>
      </w:pPr>
      <w:r w:rsidRPr="00CC3076">
        <w:rPr>
          <w:rFonts w:cstheme="minorHAnsi"/>
        </w:rPr>
        <w:t xml:space="preserve">1. </w:t>
      </w:r>
    </w:p>
    <w:p w:rsidR="00153E27" w:rsidRPr="00CC3076" w:rsidRDefault="00153E27" w:rsidP="00153E27">
      <w:pPr>
        <w:spacing w:after="0" w:line="360" w:lineRule="auto"/>
        <w:rPr>
          <w:rFonts w:cstheme="minorHAnsi"/>
        </w:rPr>
      </w:pPr>
      <w:r w:rsidRPr="00CC3076">
        <w:rPr>
          <w:rFonts w:cstheme="minorHAnsi"/>
        </w:rPr>
        <w:t xml:space="preserve">2. </w:t>
      </w:r>
    </w:p>
    <w:p w:rsidR="00153E27" w:rsidRPr="00CC3076" w:rsidRDefault="00153E27" w:rsidP="00153E27">
      <w:pPr>
        <w:spacing w:after="0" w:line="360" w:lineRule="auto"/>
        <w:rPr>
          <w:rFonts w:cstheme="minorHAnsi"/>
        </w:rPr>
      </w:pPr>
      <w:r w:rsidRPr="00CC3076">
        <w:rPr>
          <w:rFonts w:cstheme="minorHAnsi"/>
        </w:rPr>
        <w:t xml:space="preserve">3. </w:t>
      </w:r>
    </w:p>
    <w:p w:rsidR="00153E27" w:rsidRPr="00CC3076" w:rsidRDefault="00153E27" w:rsidP="00153E27">
      <w:pPr>
        <w:spacing w:after="0" w:line="360" w:lineRule="auto"/>
        <w:rPr>
          <w:rFonts w:cstheme="minorHAnsi"/>
        </w:rPr>
      </w:pPr>
      <w:r w:rsidRPr="00CC3076">
        <w:rPr>
          <w:rFonts w:cstheme="minorHAnsi"/>
        </w:rPr>
        <w:t xml:space="preserve">4. </w:t>
      </w:r>
    </w:p>
    <w:p w:rsidR="00153E27" w:rsidRPr="00CC3076" w:rsidRDefault="00153E27" w:rsidP="00153E27">
      <w:pPr>
        <w:spacing w:after="0" w:line="360" w:lineRule="auto"/>
        <w:rPr>
          <w:rFonts w:cstheme="minorHAnsi"/>
        </w:rPr>
      </w:pPr>
      <w:r w:rsidRPr="00CC3076">
        <w:rPr>
          <w:rFonts w:cstheme="minorHAnsi"/>
        </w:rPr>
        <w:t xml:space="preserve">5. </w:t>
      </w:r>
    </w:p>
    <w:p w:rsidR="00153E27" w:rsidRPr="00CC3076" w:rsidRDefault="00153E27" w:rsidP="00153E27">
      <w:pPr>
        <w:spacing w:after="0" w:line="360" w:lineRule="auto"/>
        <w:rPr>
          <w:rFonts w:cstheme="minorHAnsi"/>
        </w:rPr>
      </w:pPr>
    </w:p>
    <w:p w:rsidR="00492E2F" w:rsidRPr="00CC3076" w:rsidRDefault="00153E27" w:rsidP="002A264A">
      <w:pPr>
        <w:tabs>
          <w:tab w:val="left" w:pos="820"/>
        </w:tabs>
        <w:spacing w:before="32" w:after="0" w:line="252" w:lineRule="auto"/>
        <w:ind w:right="62"/>
        <w:rPr>
          <w:rFonts w:eastAsia="Times New Roman" w:cstheme="minorHAnsi"/>
          <w:b/>
          <w:bCs/>
        </w:rPr>
      </w:pPr>
      <w:r w:rsidRPr="00CC3076">
        <w:rPr>
          <w:rFonts w:eastAsia="Times New Roman" w:cstheme="minorHAnsi"/>
          <w:b/>
          <w:bCs/>
        </w:rPr>
        <w:t>7</w:t>
      </w:r>
      <w:r w:rsidR="009B5C7F" w:rsidRPr="00CC3076">
        <w:rPr>
          <w:rFonts w:eastAsia="Times New Roman" w:cstheme="minorHAnsi"/>
          <w:b/>
          <w:bCs/>
        </w:rPr>
        <w:t>. User</w:t>
      </w:r>
      <w:r w:rsidR="009B5C7F" w:rsidRPr="00CC3076">
        <w:rPr>
          <w:rFonts w:eastAsia="Times New Roman" w:cstheme="minorHAnsi"/>
          <w:b/>
          <w:bCs/>
          <w:spacing w:val="-3"/>
        </w:rPr>
        <w:t xml:space="preserve"> </w:t>
      </w:r>
      <w:r w:rsidR="002A264A" w:rsidRPr="00CC3076">
        <w:rPr>
          <w:rFonts w:eastAsia="Times New Roman" w:cstheme="minorHAnsi"/>
          <w:b/>
          <w:bCs/>
        </w:rPr>
        <w:t>q</w:t>
      </w:r>
      <w:r w:rsidR="009B5C7F" w:rsidRPr="00CC3076">
        <w:rPr>
          <w:rFonts w:eastAsia="Times New Roman" w:cstheme="minorHAnsi"/>
          <w:b/>
          <w:bCs/>
        </w:rPr>
        <w:t>ualifications</w:t>
      </w:r>
      <w:r w:rsidR="007826C9" w:rsidRPr="00CC3076">
        <w:rPr>
          <w:rFonts w:eastAsia="Times New Roman" w:cstheme="minorHAnsi"/>
          <w:b/>
          <w:bCs/>
        </w:rPr>
        <w:t>/</w:t>
      </w:r>
      <w:r w:rsidR="002A264A" w:rsidRPr="00CC3076">
        <w:rPr>
          <w:rFonts w:eastAsia="Times New Roman" w:cstheme="minorHAnsi"/>
          <w:b/>
          <w:bCs/>
        </w:rPr>
        <w:t>t</w:t>
      </w:r>
      <w:r w:rsidR="009B5C7F" w:rsidRPr="00CC3076">
        <w:rPr>
          <w:rFonts w:eastAsia="Times New Roman" w:cstheme="minorHAnsi"/>
          <w:b/>
          <w:bCs/>
        </w:rPr>
        <w:t>raining</w:t>
      </w:r>
      <w:r w:rsidR="009B5C7F" w:rsidRPr="00CC3076">
        <w:rPr>
          <w:rFonts w:eastAsia="Times New Roman" w:cstheme="minorHAnsi"/>
          <w:b/>
          <w:bCs/>
          <w:spacing w:val="-7"/>
        </w:rPr>
        <w:t xml:space="preserve"> </w:t>
      </w:r>
      <w:r w:rsidR="009B5C7F" w:rsidRPr="00CC3076">
        <w:rPr>
          <w:rFonts w:eastAsia="Times New Roman" w:cstheme="minorHAnsi"/>
          <w:b/>
          <w:bCs/>
        </w:rPr>
        <w:t>and</w:t>
      </w:r>
      <w:r w:rsidR="009B5C7F" w:rsidRPr="00CC3076">
        <w:rPr>
          <w:rFonts w:eastAsia="Times New Roman" w:cstheme="minorHAnsi"/>
          <w:b/>
          <w:bCs/>
          <w:spacing w:val="-3"/>
        </w:rPr>
        <w:t xml:space="preserve"> </w:t>
      </w:r>
      <w:r w:rsidR="002A264A" w:rsidRPr="00CC3076">
        <w:rPr>
          <w:rFonts w:eastAsia="Times New Roman" w:cstheme="minorHAnsi"/>
          <w:b/>
          <w:bCs/>
        </w:rPr>
        <w:t>e</w:t>
      </w:r>
      <w:r w:rsidR="009B5C7F" w:rsidRPr="00CC3076">
        <w:rPr>
          <w:rFonts w:eastAsia="Times New Roman" w:cstheme="minorHAnsi"/>
          <w:b/>
          <w:bCs/>
        </w:rPr>
        <w:t>xperience</w:t>
      </w:r>
    </w:p>
    <w:p w:rsidR="009B5C7F" w:rsidRPr="00CC3076" w:rsidRDefault="009B5C7F" w:rsidP="009B5C7F">
      <w:pPr>
        <w:tabs>
          <w:tab w:val="left" w:pos="820"/>
        </w:tabs>
        <w:spacing w:before="32" w:after="0" w:line="240" w:lineRule="auto"/>
        <w:ind w:left="100" w:right="-71"/>
        <w:rPr>
          <w:rFonts w:eastAsia="Times New Roman" w:cstheme="minorHAnsi"/>
          <w:b/>
          <w:bCs/>
          <w:u w:val="single" w:color="000000"/>
        </w:rPr>
      </w:pPr>
    </w:p>
    <w:tbl>
      <w:tblPr>
        <w:tblW w:w="9467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841"/>
        <w:gridCol w:w="2168"/>
        <w:gridCol w:w="2891"/>
      </w:tblGrid>
      <w:tr w:rsidR="00153E27" w:rsidRPr="00CC3076" w:rsidTr="00212A37">
        <w:trPr>
          <w:trHeight w:hRule="exact" w:val="662"/>
          <w:jc w:val="center"/>
        </w:trPr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153E27" w:rsidRPr="00CC3076" w:rsidRDefault="00E8153D" w:rsidP="00625E4A">
            <w:pPr>
              <w:spacing w:after="0" w:line="228" w:lineRule="exact"/>
              <w:ind w:left="429" w:right="123" w:hanging="331"/>
              <w:rPr>
                <w:rFonts w:eastAsia="Times New Roman" w:cstheme="minorHAnsi"/>
              </w:rPr>
            </w:pPr>
            <w:r w:rsidRPr="00CC3076">
              <w:rPr>
                <w:rFonts w:eastAsia="Times New Roman" w:cstheme="minorHAnsi"/>
              </w:rPr>
              <w:lastRenderedPageBreak/>
              <w:t>#</w:t>
            </w:r>
          </w:p>
        </w:tc>
        <w:tc>
          <w:tcPr>
            <w:tcW w:w="38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53E27" w:rsidRPr="00CC3076" w:rsidRDefault="00153E27" w:rsidP="007826C9">
            <w:pPr>
              <w:spacing w:after="0" w:line="228" w:lineRule="exact"/>
              <w:ind w:left="429" w:right="123" w:hanging="331"/>
              <w:jc w:val="center"/>
              <w:rPr>
                <w:rFonts w:eastAsia="Times New Roman" w:cstheme="minorHAnsi"/>
                <w:spacing w:val="1"/>
              </w:rPr>
            </w:pPr>
            <w:r w:rsidRPr="00CC3076">
              <w:rPr>
                <w:rFonts w:eastAsia="Times New Roman" w:cstheme="minorHAnsi"/>
              </w:rPr>
              <w:t>Type</w:t>
            </w:r>
            <w:r w:rsidRPr="00CC3076">
              <w:rPr>
                <w:rFonts w:eastAsia="Times New Roman" w:cstheme="minorHAnsi"/>
                <w:spacing w:val="-4"/>
              </w:rPr>
              <w:t xml:space="preserve"> </w:t>
            </w:r>
            <w:r w:rsidRPr="00CC3076">
              <w:rPr>
                <w:rFonts w:eastAsia="Times New Roman" w:cstheme="minorHAnsi"/>
              </w:rPr>
              <w:t>of</w:t>
            </w:r>
            <w:r w:rsidRPr="00CC3076">
              <w:rPr>
                <w:rFonts w:eastAsia="Times New Roman" w:cstheme="minorHAnsi"/>
                <w:spacing w:val="-2"/>
              </w:rPr>
              <w:t xml:space="preserve"> </w:t>
            </w:r>
            <w:r w:rsidRPr="00CC3076">
              <w:rPr>
                <w:rFonts w:eastAsia="Times New Roman" w:cstheme="minorHAnsi"/>
              </w:rPr>
              <w:t>training</w:t>
            </w:r>
          </w:p>
        </w:tc>
        <w:tc>
          <w:tcPr>
            <w:tcW w:w="2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53E27" w:rsidRPr="00CC3076" w:rsidRDefault="00153E27" w:rsidP="007826C9">
            <w:pPr>
              <w:spacing w:after="0"/>
              <w:jc w:val="center"/>
              <w:rPr>
                <w:rFonts w:eastAsia="Times New Roman" w:cstheme="minorHAnsi"/>
              </w:rPr>
            </w:pPr>
            <w:r w:rsidRPr="00CC3076">
              <w:rPr>
                <w:rFonts w:eastAsia="Times New Roman" w:cstheme="minorHAnsi"/>
              </w:rPr>
              <w:t>Where</w:t>
            </w:r>
            <w:r w:rsidRPr="00CC3076">
              <w:rPr>
                <w:rFonts w:eastAsia="Times New Roman" w:cstheme="minorHAnsi"/>
                <w:spacing w:val="-5"/>
              </w:rPr>
              <w:t xml:space="preserve"> </w:t>
            </w:r>
            <w:r w:rsidRPr="00CC3076">
              <w:rPr>
                <w:rFonts w:eastAsia="Times New Roman" w:cstheme="minorHAnsi"/>
              </w:rPr>
              <w:t>trained</w:t>
            </w:r>
          </w:p>
          <w:p w:rsidR="00153E27" w:rsidRPr="00CC3076" w:rsidRDefault="00153E27" w:rsidP="007826C9">
            <w:pPr>
              <w:spacing w:after="0"/>
              <w:jc w:val="center"/>
              <w:rPr>
                <w:rFonts w:cstheme="minorHAnsi"/>
              </w:rPr>
            </w:pPr>
            <w:r w:rsidRPr="00CC3076">
              <w:rPr>
                <w:rFonts w:eastAsia="Times New Roman" w:cstheme="minorHAnsi"/>
              </w:rPr>
              <w:t>(Institute/ Country)</w:t>
            </w:r>
          </w:p>
        </w:tc>
        <w:tc>
          <w:tcPr>
            <w:tcW w:w="28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53E27" w:rsidRPr="00CC3076" w:rsidRDefault="00153E27" w:rsidP="007826C9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3076">
              <w:rPr>
                <w:rFonts w:eastAsia="Times New Roman" w:cstheme="minorHAnsi"/>
              </w:rPr>
              <w:t>Duration of training</w:t>
            </w:r>
          </w:p>
        </w:tc>
      </w:tr>
      <w:tr w:rsidR="00153E27" w:rsidRPr="00CC3076" w:rsidTr="00212A37">
        <w:trPr>
          <w:trHeight w:hRule="exact" w:val="567"/>
          <w:jc w:val="center"/>
        </w:trPr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53E27" w:rsidRPr="00CC3076" w:rsidRDefault="00E8153D" w:rsidP="00E815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3076">
              <w:rPr>
                <w:rFonts w:eastAsia="Times New Roman" w:cstheme="minorHAnsi"/>
              </w:rPr>
              <w:t>1</w:t>
            </w:r>
          </w:p>
        </w:tc>
        <w:tc>
          <w:tcPr>
            <w:tcW w:w="38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53E27" w:rsidRPr="00CC3076" w:rsidRDefault="00153E27" w:rsidP="00E815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53E27" w:rsidRPr="00CC3076" w:rsidRDefault="00153E27" w:rsidP="00E8153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53E27" w:rsidRPr="00CC3076" w:rsidRDefault="00153E27" w:rsidP="00E815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E8153D" w:rsidRPr="00CC3076" w:rsidTr="00212A37">
        <w:trPr>
          <w:trHeight w:hRule="exact" w:val="567"/>
          <w:jc w:val="center"/>
        </w:trPr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8153D" w:rsidRPr="00CC3076" w:rsidRDefault="00E8153D" w:rsidP="00E815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3076">
              <w:rPr>
                <w:rFonts w:eastAsia="Times New Roman" w:cstheme="minorHAnsi"/>
              </w:rPr>
              <w:t>2</w:t>
            </w:r>
          </w:p>
        </w:tc>
        <w:tc>
          <w:tcPr>
            <w:tcW w:w="38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8153D" w:rsidRPr="00CC3076" w:rsidRDefault="00E8153D" w:rsidP="00E815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8153D" w:rsidRPr="00CC3076" w:rsidRDefault="00E8153D" w:rsidP="00E8153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8153D" w:rsidRPr="00CC3076" w:rsidRDefault="00E8153D" w:rsidP="00E815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E8153D" w:rsidRPr="00CC3076" w:rsidTr="00212A37">
        <w:trPr>
          <w:trHeight w:hRule="exact" w:val="567"/>
          <w:jc w:val="center"/>
        </w:trPr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8153D" w:rsidRPr="00CC3076" w:rsidRDefault="00E8153D" w:rsidP="00E815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3076">
              <w:rPr>
                <w:rFonts w:eastAsia="Times New Roman" w:cstheme="minorHAnsi"/>
              </w:rPr>
              <w:t>3</w:t>
            </w:r>
          </w:p>
        </w:tc>
        <w:tc>
          <w:tcPr>
            <w:tcW w:w="38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8153D" w:rsidRPr="00CC3076" w:rsidRDefault="00E8153D" w:rsidP="00E815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8153D" w:rsidRPr="00CC3076" w:rsidRDefault="00E8153D" w:rsidP="00E8153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8153D" w:rsidRPr="00CC3076" w:rsidRDefault="00E8153D" w:rsidP="00E815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  <w:tr w:rsidR="00E8153D" w:rsidRPr="00CC3076" w:rsidTr="00212A37">
        <w:trPr>
          <w:trHeight w:hRule="exact" w:val="567"/>
          <w:jc w:val="center"/>
        </w:trPr>
        <w:tc>
          <w:tcPr>
            <w:tcW w:w="56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8153D" w:rsidRPr="00CC3076" w:rsidRDefault="00E8153D" w:rsidP="00E815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3076">
              <w:rPr>
                <w:rFonts w:eastAsia="Times New Roman" w:cstheme="minorHAnsi"/>
              </w:rPr>
              <w:t>4</w:t>
            </w:r>
          </w:p>
        </w:tc>
        <w:tc>
          <w:tcPr>
            <w:tcW w:w="384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8153D" w:rsidRPr="00CC3076" w:rsidRDefault="00E8153D" w:rsidP="00E815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  <w:tc>
          <w:tcPr>
            <w:tcW w:w="216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8153D" w:rsidRPr="00CC3076" w:rsidRDefault="00E8153D" w:rsidP="00E8153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89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8153D" w:rsidRPr="00CC3076" w:rsidRDefault="00E8153D" w:rsidP="00E815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</w:p>
        </w:tc>
      </w:tr>
    </w:tbl>
    <w:p w:rsidR="007D497B" w:rsidRPr="00CC3076" w:rsidRDefault="007D497B" w:rsidP="00A66C38">
      <w:pPr>
        <w:tabs>
          <w:tab w:val="left" w:pos="4420"/>
          <w:tab w:val="left" w:pos="8020"/>
        </w:tabs>
        <w:spacing w:before="32" w:after="0" w:line="240" w:lineRule="auto"/>
        <w:ind w:right="-20"/>
        <w:rPr>
          <w:rFonts w:cstheme="minorHAnsi"/>
        </w:rPr>
      </w:pPr>
    </w:p>
    <w:p w:rsidR="00E8153D" w:rsidRPr="00CC3076" w:rsidRDefault="00E8153D" w:rsidP="00A66C38">
      <w:pPr>
        <w:tabs>
          <w:tab w:val="left" w:pos="4420"/>
          <w:tab w:val="left" w:pos="8020"/>
        </w:tabs>
        <w:spacing w:before="32" w:after="0" w:line="240" w:lineRule="auto"/>
        <w:ind w:right="-20"/>
        <w:rPr>
          <w:rFonts w:cstheme="minorHAnsi"/>
        </w:rPr>
      </w:pPr>
    </w:p>
    <w:p w:rsidR="00A66C38" w:rsidRPr="00CC3076" w:rsidRDefault="00212A37" w:rsidP="00A66C38">
      <w:pPr>
        <w:tabs>
          <w:tab w:val="left" w:pos="4420"/>
          <w:tab w:val="left" w:pos="8020"/>
        </w:tabs>
        <w:spacing w:before="32" w:after="0" w:line="240" w:lineRule="auto"/>
        <w:ind w:right="-20"/>
        <w:rPr>
          <w:rFonts w:eastAsia="Times New Roman" w:cstheme="minorHAnsi"/>
          <w:b/>
          <w:bCs/>
          <w:position w:val="-1"/>
        </w:rPr>
      </w:pPr>
      <w:r w:rsidRPr="00CC3076">
        <w:rPr>
          <w:rFonts w:eastAsia="Times New Roman" w:cstheme="minorHAnsi"/>
          <w:b/>
          <w:bCs/>
          <w:position w:val="-1"/>
        </w:rPr>
        <w:t>8</w:t>
      </w:r>
      <w:r w:rsidR="002A264A" w:rsidRPr="00CC3076">
        <w:rPr>
          <w:rFonts w:eastAsia="Times New Roman" w:cstheme="minorHAnsi"/>
          <w:b/>
          <w:bCs/>
          <w:position w:val="-1"/>
        </w:rPr>
        <w:t xml:space="preserve">. </w:t>
      </w:r>
      <w:r w:rsidR="00A66C38" w:rsidRPr="00CC3076">
        <w:rPr>
          <w:rFonts w:eastAsia="Times New Roman" w:cstheme="minorHAnsi"/>
          <w:b/>
          <w:bCs/>
          <w:position w:val="-1"/>
        </w:rPr>
        <w:t xml:space="preserve">In case </w:t>
      </w:r>
      <w:r w:rsidR="00B32DE8" w:rsidRPr="00CC3076">
        <w:rPr>
          <w:rFonts w:eastAsia="Times New Roman" w:cstheme="minorHAnsi"/>
          <w:b/>
          <w:bCs/>
          <w:position w:val="-1"/>
        </w:rPr>
        <w:t xml:space="preserve">of leaks/spills of </w:t>
      </w:r>
      <w:r w:rsidR="00A66C38" w:rsidRPr="00CC3076">
        <w:rPr>
          <w:rFonts w:eastAsia="Times New Roman" w:cstheme="minorHAnsi"/>
          <w:b/>
          <w:bCs/>
          <w:position w:val="-1"/>
        </w:rPr>
        <w:t xml:space="preserve">the hazardous material(s), </w:t>
      </w:r>
      <w:proofErr w:type="gramStart"/>
      <w:r w:rsidR="00A66C38" w:rsidRPr="00CC3076">
        <w:rPr>
          <w:rFonts w:eastAsia="Times New Roman" w:cstheme="minorHAnsi"/>
          <w:b/>
          <w:bCs/>
          <w:position w:val="-1"/>
        </w:rPr>
        <w:t>how  will</w:t>
      </w:r>
      <w:proofErr w:type="gramEnd"/>
      <w:r w:rsidR="00A66C38" w:rsidRPr="00CC3076">
        <w:rPr>
          <w:rFonts w:eastAsia="Times New Roman" w:cstheme="minorHAnsi"/>
          <w:b/>
          <w:bCs/>
          <w:position w:val="-1"/>
        </w:rPr>
        <w:t xml:space="preserve"> </w:t>
      </w:r>
      <w:r w:rsidR="00B32DE8" w:rsidRPr="00CC3076">
        <w:rPr>
          <w:rFonts w:eastAsia="Times New Roman" w:cstheme="minorHAnsi"/>
          <w:b/>
          <w:bCs/>
          <w:position w:val="-1"/>
        </w:rPr>
        <w:t xml:space="preserve">it </w:t>
      </w:r>
      <w:r w:rsidR="00A66C38" w:rsidRPr="00CC3076">
        <w:rPr>
          <w:rFonts w:eastAsia="Times New Roman" w:cstheme="minorHAnsi"/>
          <w:b/>
          <w:bCs/>
          <w:position w:val="-1"/>
        </w:rPr>
        <w:t xml:space="preserve">be detected </w:t>
      </w:r>
      <w:r w:rsidR="00B32DE8" w:rsidRPr="00CC3076">
        <w:rPr>
          <w:rFonts w:eastAsia="Times New Roman" w:cstheme="minorHAnsi"/>
          <w:b/>
          <w:bCs/>
          <w:position w:val="-1"/>
        </w:rPr>
        <w:t xml:space="preserve">and handled? </w:t>
      </w:r>
      <w:r w:rsidR="00A66C38" w:rsidRPr="00CC3076">
        <w:rPr>
          <w:rFonts w:eastAsia="Times New Roman" w:cstheme="minorHAnsi"/>
          <w:b/>
          <w:bCs/>
          <w:position w:val="-1"/>
        </w:rPr>
        <w:t xml:space="preserve"> </w:t>
      </w:r>
    </w:p>
    <w:p w:rsidR="00065267" w:rsidRPr="00CC3076" w:rsidRDefault="00065267">
      <w:pPr>
        <w:spacing w:before="10" w:after="0" w:line="240" w:lineRule="exact"/>
        <w:rPr>
          <w:rFonts w:cstheme="minorHAnsi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8"/>
        <w:gridCol w:w="3104"/>
        <w:gridCol w:w="1984"/>
        <w:gridCol w:w="1843"/>
      </w:tblGrid>
      <w:tr w:rsidR="00A66C38" w:rsidRPr="00CC3076" w:rsidTr="00E8153D">
        <w:trPr>
          <w:trHeight w:hRule="exact" w:val="809"/>
          <w:jc w:val="center"/>
        </w:trPr>
        <w:tc>
          <w:tcPr>
            <w:tcW w:w="23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66C38" w:rsidRPr="00CC3076" w:rsidRDefault="00A66C38" w:rsidP="00E815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3076">
              <w:rPr>
                <w:rFonts w:eastAsia="Times New Roman" w:cstheme="minorHAnsi"/>
              </w:rPr>
              <w:t>Material</w:t>
            </w:r>
          </w:p>
        </w:tc>
        <w:tc>
          <w:tcPr>
            <w:tcW w:w="31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66C38" w:rsidRPr="00CC3076" w:rsidRDefault="00A66C38" w:rsidP="00E815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3076">
              <w:rPr>
                <w:rFonts w:eastAsia="Times New Roman" w:cstheme="minorHAnsi"/>
              </w:rPr>
              <w:t>Method of detection</w:t>
            </w:r>
            <w:r w:rsidR="00B32DE8" w:rsidRPr="00CC3076">
              <w:rPr>
                <w:rFonts w:eastAsia="Times New Roman" w:cstheme="minorHAnsi"/>
              </w:rPr>
              <w:t>/handling</w:t>
            </w:r>
            <w:r w:rsidRPr="00CC3076">
              <w:rPr>
                <w:rFonts w:eastAsia="Times New Roman" w:cstheme="minorHAnsi"/>
              </w:rPr>
              <w:t xml:space="preserve"> and available instruments to be used </w:t>
            </w: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66C38" w:rsidRPr="00CC3076" w:rsidRDefault="00A66C38" w:rsidP="00E815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3076">
              <w:rPr>
                <w:rFonts w:eastAsia="Times New Roman" w:cstheme="minorHAnsi"/>
              </w:rPr>
              <w:t>Sensitivity (</w:t>
            </w:r>
            <w:r w:rsidR="00E8153D" w:rsidRPr="00CC3076">
              <w:rPr>
                <w:rFonts w:eastAsia="Times New Roman" w:cstheme="minorHAnsi"/>
              </w:rPr>
              <w:sym w:font="Symbol" w:char="F06D"/>
            </w:r>
            <w:r w:rsidRPr="00CC3076">
              <w:rPr>
                <w:rFonts w:eastAsia="Times New Roman" w:cstheme="minorHAnsi"/>
              </w:rPr>
              <w:t>g/ng?)</w:t>
            </w:r>
          </w:p>
        </w:tc>
        <w:tc>
          <w:tcPr>
            <w:tcW w:w="184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66C38" w:rsidRPr="00CC3076" w:rsidRDefault="00A66C38" w:rsidP="00E8153D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C3076">
              <w:rPr>
                <w:rFonts w:eastAsia="Times New Roman" w:cstheme="minorHAnsi"/>
              </w:rPr>
              <w:t>Notes</w:t>
            </w:r>
          </w:p>
        </w:tc>
      </w:tr>
      <w:tr w:rsidR="00A66C38" w:rsidRPr="00CC3076" w:rsidTr="00E8153D">
        <w:trPr>
          <w:trHeight w:hRule="exact" w:val="454"/>
          <w:jc w:val="center"/>
        </w:trPr>
        <w:tc>
          <w:tcPr>
            <w:tcW w:w="23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66C38" w:rsidRPr="00CC3076" w:rsidRDefault="00A66C38">
            <w:pPr>
              <w:rPr>
                <w:rFonts w:cstheme="minorHAnsi"/>
              </w:rPr>
            </w:pPr>
          </w:p>
        </w:tc>
        <w:tc>
          <w:tcPr>
            <w:tcW w:w="31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66C38" w:rsidRPr="00CC3076" w:rsidRDefault="00A66C38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66C38" w:rsidRPr="00CC3076" w:rsidRDefault="00A66C38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66C38" w:rsidRPr="00CC3076" w:rsidRDefault="00A66C38">
            <w:pPr>
              <w:rPr>
                <w:rFonts w:cstheme="minorHAnsi"/>
              </w:rPr>
            </w:pPr>
          </w:p>
        </w:tc>
      </w:tr>
      <w:tr w:rsidR="00A66C38" w:rsidRPr="00CC3076" w:rsidTr="00E8153D">
        <w:trPr>
          <w:trHeight w:hRule="exact" w:val="454"/>
          <w:jc w:val="center"/>
        </w:trPr>
        <w:tc>
          <w:tcPr>
            <w:tcW w:w="23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66C38" w:rsidRPr="00CC3076" w:rsidRDefault="00A66C38">
            <w:pPr>
              <w:rPr>
                <w:rFonts w:cstheme="minorHAnsi"/>
              </w:rPr>
            </w:pPr>
          </w:p>
        </w:tc>
        <w:tc>
          <w:tcPr>
            <w:tcW w:w="31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66C38" w:rsidRPr="00CC3076" w:rsidRDefault="00A66C38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66C38" w:rsidRPr="00CC3076" w:rsidRDefault="00A66C38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66C38" w:rsidRPr="00CC3076" w:rsidRDefault="00A66C38">
            <w:pPr>
              <w:rPr>
                <w:rFonts w:cstheme="minorHAnsi"/>
              </w:rPr>
            </w:pPr>
          </w:p>
        </w:tc>
      </w:tr>
      <w:tr w:rsidR="00A66C38" w:rsidRPr="00CC3076" w:rsidTr="00E8153D">
        <w:trPr>
          <w:trHeight w:hRule="exact" w:val="454"/>
          <w:jc w:val="center"/>
        </w:trPr>
        <w:tc>
          <w:tcPr>
            <w:tcW w:w="23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66C38" w:rsidRPr="00CC3076" w:rsidRDefault="00A66C38">
            <w:pPr>
              <w:rPr>
                <w:rFonts w:cstheme="minorHAnsi"/>
              </w:rPr>
            </w:pPr>
          </w:p>
        </w:tc>
        <w:tc>
          <w:tcPr>
            <w:tcW w:w="31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66C38" w:rsidRPr="00CC3076" w:rsidRDefault="00A66C38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66C38" w:rsidRPr="00CC3076" w:rsidRDefault="00A66C38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A66C38" w:rsidRPr="00CC3076" w:rsidRDefault="00A66C38">
            <w:pPr>
              <w:rPr>
                <w:rFonts w:cstheme="minorHAnsi"/>
              </w:rPr>
            </w:pPr>
          </w:p>
        </w:tc>
      </w:tr>
      <w:tr w:rsidR="00E8153D" w:rsidRPr="00CC3076" w:rsidTr="00E8153D">
        <w:trPr>
          <w:trHeight w:hRule="exact" w:val="454"/>
          <w:jc w:val="center"/>
        </w:trPr>
        <w:tc>
          <w:tcPr>
            <w:tcW w:w="234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8153D" w:rsidRPr="00CC3076" w:rsidRDefault="00E8153D">
            <w:pPr>
              <w:rPr>
                <w:rFonts w:cstheme="minorHAnsi"/>
              </w:rPr>
            </w:pPr>
          </w:p>
        </w:tc>
        <w:tc>
          <w:tcPr>
            <w:tcW w:w="31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8153D" w:rsidRPr="00CC3076" w:rsidRDefault="00E8153D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8153D" w:rsidRPr="00CC3076" w:rsidRDefault="00E8153D">
            <w:pPr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E8153D" w:rsidRPr="00CC3076" w:rsidRDefault="00E8153D">
            <w:pPr>
              <w:rPr>
                <w:rFonts w:cstheme="minorHAnsi"/>
              </w:rPr>
            </w:pPr>
          </w:p>
        </w:tc>
      </w:tr>
    </w:tbl>
    <w:p w:rsidR="00E8153D" w:rsidRPr="00CC3076" w:rsidRDefault="00E8153D" w:rsidP="007D497B">
      <w:pPr>
        <w:tabs>
          <w:tab w:val="left" w:pos="820"/>
        </w:tabs>
        <w:spacing w:before="32" w:after="0" w:line="240" w:lineRule="auto"/>
        <w:ind w:right="-20"/>
        <w:rPr>
          <w:rFonts w:eastAsia="Times New Roman" w:cstheme="minorHAnsi"/>
          <w:b/>
          <w:bCs/>
          <w:spacing w:val="1"/>
        </w:rPr>
      </w:pPr>
    </w:p>
    <w:p w:rsidR="00E8153D" w:rsidRPr="00CC3076" w:rsidRDefault="00E8153D" w:rsidP="007D497B">
      <w:pPr>
        <w:tabs>
          <w:tab w:val="left" w:pos="820"/>
        </w:tabs>
        <w:spacing w:before="32" w:after="0" w:line="240" w:lineRule="auto"/>
        <w:ind w:right="-20"/>
        <w:rPr>
          <w:rFonts w:eastAsia="Times New Roman" w:cstheme="minorHAnsi"/>
          <w:b/>
          <w:bCs/>
          <w:spacing w:val="1"/>
        </w:rPr>
      </w:pPr>
    </w:p>
    <w:p w:rsidR="00E8153D" w:rsidRPr="00CC3076" w:rsidRDefault="00E8153D" w:rsidP="007D497B">
      <w:pPr>
        <w:tabs>
          <w:tab w:val="left" w:pos="820"/>
        </w:tabs>
        <w:spacing w:before="32" w:after="0" w:line="240" w:lineRule="auto"/>
        <w:ind w:right="-20"/>
        <w:rPr>
          <w:rFonts w:eastAsia="Times New Roman" w:cstheme="minorHAnsi"/>
          <w:b/>
          <w:bCs/>
          <w:spacing w:val="1"/>
        </w:rPr>
      </w:pPr>
    </w:p>
    <w:p w:rsidR="00065267" w:rsidRPr="00CC3076" w:rsidRDefault="00212A37" w:rsidP="00212A37">
      <w:pPr>
        <w:tabs>
          <w:tab w:val="left" w:pos="820"/>
        </w:tabs>
        <w:spacing w:after="0" w:line="360" w:lineRule="auto"/>
        <w:rPr>
          <w:rFonts w:eastAsia="Times New Roman" w:cstheme="minorHAnsi"/>
        </w:rPr>
      </w:pPr>
      <w:r w:rsidRPr="00CC3076">
        <w:rPr>
          <w:rFonts w:eastAsia="Times New Roman" w:cstheme="minorHAnsi"/>
          <w:b/>
          <w:bCs/>
          <w:spacing w:val="1"/>
        </w:rPr>
        <w:t>9</w:t>
      </w:r>
      <w:r w:rsidR="002A264A" w:rsidRPr="00CC3076">
        <w:rPr>
          <w:rFonts w:eastAsia="Times New Roman" w:cstheme="minorHAnsi"/>
          <w:b/>
          <w:bCs/>
        </w:rPr>
        <w:t xml:space="preserve">. </w:t>
      </w:r>
      <w:r w:rsidR="0065479C" w:rsidRPr="00CC3076">
        <w:rPr>
          <w:rFonts w:eastAsia="Times New Roman" w:cstheme="minorHAnsi"/>
          <w:b/>
          <w:bCs/>
        </w:rPr>
        <w:t>Available</w:t>
      </w:r>
      <w:r w:rsidR="0065479C" w:rsidRPr="00CC3076">
        <w:rPr>
          <w:rFonts w:eastAsia="Times New Roman" w:cstheme="minorHAnsi"/>
          <w:b/>
          <w:bCs/>
          <w:spacing w:val="-8"/>
        </w:rPr>
        <w:t xml:space="preserve"> </w:t>
      </w:r>
      <w:r w:rsidR="00E8153D" w:rsidRPr="00CC3076">
        <w:rPr>
          <w:rFonts w:eastAsia="Times New Roman" w:cstheme="minorHAnsi"/>
          <w:b/>
          <w:bCs/>
        </w:rPr>
        <w:t>l</w:t>
      </w:r>
      <w:r w:rsidR="0065479C" w:rsidRPr="00CC3076">
        <w:rPr>
          <w:rFonts w:eastAsia="Times New Roman" w:cstheme="minorHAnsi"/>
          <w:b/>
          <w:bCs/>
        </w:rPr>
        <w:t>aboratory</w:t>
      </w:r>
      <w:r w:rsidR="0065479C" w:rsidRPr="00CC3076">
        <w:rPr>
          <w:rFonts w:eastAsia="Times New Roman" w:cstheme="minorHAnsi"/>
          <w:b/>
          <w:bCs/>
          <w:spacing w:val="-9"/>
        </w:rPr>
        <w:t xml:space="preserve"> </w:t>
      </w:r>
      <w:r w:rsidR="00E8153D" w:rsidRPr="00CC3076">
        <w:rPr>
          <w:rFonts w:eastAsia="Times New Roman" w:cstheme="minorHAnsi"/>
          <w:b/>
          <w:bCs/>
        </w:rPr>
        <w:t>f</w:t>
      </w:r>
      <w:r w:rsidR="0065479C" w:rsidRPr="00CC3076">
        <w:rPr>
          <w:rFonts w:eastAsia="Times New Roman" w:cstheme="minorHAnsi"/>
          <w:b/>
          <w:bCs/>
        </w:rPr>
        <w:t>acilities</w:t>
      </w:r>
      <w:r w:rsidR="00F47B76" w:rsidRPr="00CC3076">
        <w:rPr>
          <w:rFonts w:eastAsia="Times New Roman" w:cstheme="minorHAnsi"/>
          <w:b/>
          <w:bCs/>
        </w:rPr>
        <w:t xml:space="preserve"> in r</w:t>
      </w:r>
      <w:r w:rsidR="0065479C" w:rsidRPr="00CC3076">
        <w:rPr>
          <w:rFonts w:eastAsia="Times New Roman" w:cstheme="minorHAnsi"/>
          <w:b/>
        </w:rPr>
        <w:t>ooms</w:t>
      </w:r>
      <w:r w:rsidR="0065479C" w:rsidRPr="00CC3076">
        <w:rPr>
          <w:rFonts w:eastAsia="Times New Roman" w:cstheme="minorHAnsi"/>
          <w:b/>
          <w:spacing w:val="-5"/>
        </w:rPr>
        <w:t xml:space="preserve"> </w:t>
      </w:r>
      <w:r w:rsidR="0065479C" w:rsidRPr="00CC3076">
        <w:rPr>
          <w:rFonts w:eastAsia="Times New Roman" w:cstheme="minorHAnsi"/>
          <w:b/>
        </w:rPr>
        <w:t>where</w:t>
      </w:r>
      <w:r w:rsidR="0065479C" w:rsidRPr="00CC3076">
        <w:rPr>
          <w:rFonts w:eastAsia="Times New Roman" w:cstheme="minorHAnsi"/>
          <w:b/>
          <w:spacing w:val="-4"/>
        </w:rPr>
        <w:t xml:space="preserve"> </w:t>
      </w:r>
      <w:r w:rsidR="0065479C" w:rsidRPr="00CC3076">
        <w:rPr>
          <w:rFonts w:eastAsia="Times New Roman" w:cstheme="minorHAnsi"/>
          <w:b/>
        </w:rPr>
        <w:t>the</w:t>
      </w:r>
      <w:r w:rsidR="0065479C" w:rsidRPr="00CC3076">
        <w:rPr>
          <w:rFonts w:eastAsia="Times New Roman" w:cstheme="minorHAnsi"/>
          <w:b/>
          <w:spacing w:val="-2"/>
        </w:rPr>
        <w:t xml:space="preserve"> </w:t>
      </w:r>
      <w:r w:rsidR="0065479C" w:rsidRPr="00CC3076">
        <w:rPr>
          <w:rFonts w:eastAsia="Times New Roman" w:cstheme="minorHAnsi"/>
          <w:b/>
        </w:rPr>
        <w:t>material</w:t>
      </w:r>
      <w:r w:rsidR="0065479C" w:rsidRPr="00CC3076">
        <w:rPr>
          <w:rFonts w:eastAsia="Times New Roman" w:cstheme="minorHAnsi"/>
          <w:b/>
          <w:spacing w:val="-6"/>
        </w:rPr>
        <w:t xml:space="preserve"> </w:t>
      </w:r>
      <w:proofErr w:type="gramStart"/>
      <w:r w:rsidR="0065479C" w:rsidRPr="00CC3076">
        <w:rPr>
          <w:rFonts w:eastAsia="Times New Roman" w:cstheme="minorHAnsi"/>
          <w:b/>
        </w:rPr>
        <w:t>will</w:t>
      </w:r>
      <w:r w:rsidR="0065479C" w:rsidRPr="00CC3076">
        <w:rPr>
          <w:rFonts w:eastAsia="Times New Roman" w:cstheme="minorHAnsi"/>
          <w:b/>
          <w:spacing w:val="-2"/>
        </w:rPr>
        <w:t xml:space="preserve"> </w:t>
      </w:r>
      <w:r w:rsidR="0065479C" w:rsidRPr="00CC3076">
        <w:rPr>
          <w:rFonts w:eastAsia="Times New Roman" w:cstheme="minorHAnsi"/>
          <w:b/>
        </w:rPr>
        <w:t>be</w:t>
      </w:r>
      <w:r w:rsidR="0065479C" w:rsidRPr="00CC3076">
        <w:rPr>
          <w:rFonts w:eastAsia="Times New Roman" w:cstheme="minorHAnsi"/>
          <w:b/>
          <w:spacing w:val="-1"/>
        </w:rPr>
        <w:t xml:space="preserve"> </w:t>
      </w:r>
      <w:r w:rsidR="0065479C" w:rsidRPr="00CC3076">
        <w:rPr>
          <w:rFonts w:eastAsia="Times New Roman" w:cstheme="minorHAnsi"/>
          <w:b/>
        </w:rPr>
        <w:t>handled</w:t>
      </w:r>
      <w:proofErr w:type="gramEnd"/>
      <w:r w:rsidR="0065479C" w:rsidRPr="00CC3076">
        <w:rPr>
          <w:rFonts w:eastAsia="Times New Roman" w:cstheme="minorHAnsi"/>
          <w:b/>
        </w:rPr>
        <w:t>:</w:t>
      </w:r>
    </w:p>
    <w:p w:rsidR="00F47B76" w:rsidRPr="00CC3076" w:rsidRDefault="0065479C" w:rsidP="00212A37">
      <w:pPr>
        <w:spacing w:after="0" w:line="360" w:lineRule="auto"/>
        <w:rPr>
          <w:rFonts w:eastAsia="Times New Roman" w:cstheme="minorHAnsi"/>
          <w:u w:val="single" w:color="000000"/>
        </w:rPr>
      </w:pPr>
      <w:r w:rsidRPr="00CC3076">
        <w:rPr>
          <w:rFonts w:eastAsia="Times New Roman" w:cstheme="minorHAnsi"/>
        </w:rPr>
        <w:t>a.</w:t>
      </w:r>
      <w:r w:rsidRPr="00CC3076">
        <w:rPr>
          <w:rFonts w:eastAsia="Times New Roman" w:cstheme="minorHAnsi"/>
          <w:spacing w:val="52"/>
        </w:rPr>
        <w:t xml:space="preserve"> </w:t>
      </w:r>
      <w:r w:rsidRPr="00CC3076">
        <w:rPr>
          <w:rFonts w:eastAsia="Times New Roman" w:cstheme="minorHAnsi"/>
        </w:rPr>
        <w:t>Shipments</w:t>
      </w:r>
      <w:r w:rsidRPr="00CC3076">
        <w:rPr>
          <w:rFonts w:eastAsia="Times New Roman" w:cstheme="minorHAnsi"/>
          <w:spacing w:val="-8"/>
        </w:rPr>
        <w:t xml:space="preserve"> </w:t>
      </w:r>
      <w:proofErr w:type="gramStart"/>
      <w:r w:rsidRPr="00CC3076">
        <w:rPr>
          <w:rFonts w:eastAsia="Times New Roman" w:cstheme="minorHAnsi"/>
        </w:rPr>
        <w:t>delivered</w:t>
      </w:r>
      <w:r w:rsidR="00E443A5" w:rsidRPr="00CC3076">
        <w:rPr>
          <w:rFonts w:eastAsia="Times New Roman" w:cstheme="minorHAnsi"/>
        </w:rPr>
        <w:t xml:space="preserve"> </w:t>
      </w:r>
      <w:r w:rsidRPr="00CC3076">
        <w:rPr>
          <w:rFonts w:eastAsia="Times New Roman" w:cstheme="minorHAnsi"/>
          <w:spacing w:val="-7"/>
        </w:rPr>
        <w:t xml:space="preserve"> </w:t>
      </w:r>
      <w:r w:rsidRPr="00CC3076">
        <w:rPr>
          <w:rFonts w:eastAsia="Times New Roman" w:cstheme="minorHAnsi"/>
          <w:w w:val="99"/>
        </w:rPr>
        <w:t>to</w:t>
      </w:r>
      <w:proofErr w:type="gramEnd"/>
      <w:r w:rsidRPr="00CC3076">
        <w:rPr>
          <w:rFonts w:eastAsia="Times New Roman" w:cstheme="minorHAnsi"/>
        </w:rPr>
        <w:t xml:space="preserve"> </w:t>
      </w:r>
      <w:r w:rsidRPr="00CC3076">
        <w:rPr>
          <w:rFonts w:eastAsia="Times New Roman" w:cstheme="minorHAnsi"/>
          <w:spacing w:val="1"/>
        </w:rPr>
        <w:t xml:space="preserve"> </w:t>
      </w:r>
      <w:r w:rsidRPr="00CC3076">
        <w:rPr>
          <w:rFonts w:eastAsia="Times New Roman" w:cstheme="minorHAnsi"/>
          <w:w w:val="99"/>
          <w:u w:val="single" w:color="000000"/>
        </w:rPr>
        <w:t xml:space="preserve"> </w:t>
      </w:r>
      <w:r w:rsidRPr="00CC3076">
        <w:rPr>
          <w:rFonts w:eastAsia="Times New Roman" w:cstheme="minorHAnsi"/>
          <w:u w:val="single" w:color="000000"/>
        </w:rPr>
        <w:t xml:space="preserve">                                                                                       </w:t>
      </w:r>
      <w:r w:rsidR="00F47B76" w:rsidRPr="00CC3076">
        <w:rPr>
          <w:rFonts w:eastAsia="Times New Roman" w:cstheme="minorHAnsi"/>
          <w:u w:val="single" w:color="000000"/>
        </w:rPr>
        <w:t xml:space="preserve">                               </w:t>
      </w:r>
    </w:p>
    <w:p w:rsidR="00F47B76" w:rsidRPr="00CC3076" w:rsidRDefault="0065479C" w:rsidP="00212A37">
      <w:pPr>
        <w:spacing w:after="0" w:line="360" w:lineRule="auto"/>
        <w:rPr>
          <w:rFonts w:eastAsia="Times New Roman" w:cstheme="minorHAnsi"/>
          <w:u w:val="single" w:color="000000"/>
        </w:rPr>
      </w:pPr>
      <w:r w:rsidRPr="00CC3076">
        <w:rPr>
          <w:rFonts w:eastAsia="Times New Roman" w:cstheme="minorHAnsi"/>
          <w:w w:val="99"/>
        </w:rPr>
        <w:t>b.</w:t>
      </w:r>
      <w:r w:rsidRPr="00CC3076">
        <w:rPr>
          <w:rFonts w:eastAsia="Times New Roman" w:cstheme="minorHAnsi"/>
        </w:rPr>
        <w:t xml:space="preserve"> Material</w:t>
      </w:r>
      <w:r w:rsidRPr="00CC3076">
        <w:rPr>
          <w:rFonts w:eastAsia="Times New Roman" w:cstheme="minorHAnsi"/>
          <w:spacing w:val="-6"/>
        </w:rPr>
        <w:t xml:space="preserve"> </w:t>
      </w:r>
      <w:r w:rsidRPr="00CC3076">
        <w:rPr>
          <w:rFonts w:eastAsia="Times New Roman" w:cstheme="minorHAnsi"/>
        </w:rPr>
        <w:t>stored</w:t>
      </w:r>
      <w:r w:rsidRPr="00CC3076">
        <w:rPr>
          <w:rFonts w:eastAsia="Times New Roman" w:cstheme="minorHAnsi"/>
          <w:spacing w:val="-4"/>
        </w:rPr>
        <w:t xml:space="preserve"> </w:t>
      </w:r>
      <w:r w:rsidRPr="00CC3076">
        <w:rPr>
          <w:rFonts w:eastAsia="Times New Roman" w:cstheme="minorHAnsi"/>
          <w:w w:val="99"/>
        </w:rPr>
        <w:t>in</w:t>
      </w:r>
      <w:r w:rsidRPr="00CC3076">
        <w:rPr>
          <w:rFonts w:eastAsia="Times New Roman" w:cstheme="minorHAnsi"/>
        </w:rPr>
        <w:t xml:space="preserve"> </w:t>
      </w:r>
      <w:r w:rsidRPr="00CC3076">
        <w:rPr>
          <w:rFonts w:eastAsia="Times New Roman" w:cstheme="minorHAnsi"/>
          <w:spacing w:val="1"/>
        </w:rPr>
        <w:t xml:space="preserve"> </w:t>
      </w:r>
      <w:r w:rsidRPr="00CC3076">
        <w:rPr>
          <w:rFonts w:eastAsia="Times New Roman" w:cstheme="minorHAnsi"/>
          <w:w w:val="99"/>
          <w:u w:val="single" w:color="000000"/>
        </w:rPr>
        <w:t xml:space="preserve"> </w:t>
      </w:r>
      <w:r w:rsidRPr="00CC3076">
        <w:rPr>
          <w:rFonts w:eastAsia="Times New Roman" w:cstheme="minorHAnsi"/>
          <w:u w:val="single" w:color="000000"/>
        </w:rPr>
        <w:t xml:space="preserve">                                                                                                                               </w:t>
      </w:r>
    </w:p>
    <w:p w:rsidR="00F47B76" w:rsidRPr="00CC3076" w:rsidRDefault="0065479C" w:rsidP="00212A37">
      <w:pPr>
        <w:spacing w:after="0" w:line="360" w:lineRule="auto"/>
        <w:rPr>
          <w:rFonts w:eastAsia="Times New Roman" w:cstheme="minorHAnsi"/>
          <w:spacing w:val="-26"/>
        </w:rPr>
      </w:pPr>
      <w:r w:rsidRPr="00CC3076">
        <w:rPr>
          <w:rFonts w:eastAsia="Times New Roman" w:cstheme="minorHAnsi"/>
          <w:spacing w:val="1"/>
          <w:w w:val="99"/>
        </w:rPr>
        <w:t>c</w:t>
      </w:r>
      <w:r w:rsidRPr="00CC3076">
        <w:rPr>
          <w:rFonts w:eastAsia="Times New Roman" w:cstheme="minorHAnsi"/>
          <w:w w:val="99"/>
        </w:rPr>
        <w:t>.</w:t>
      </w:r>
      <w:r w:rsidR="00F47B76" w:rsidRPr="00CC3076">
        <w:rPr>
          <w:rFonts w:eastAsia="Times New Roman" w:cstheme="minorHAnsi"/>
          <w:w w:val="99"/>
        </w:rPr>
        <w:t xml:space="preserve"> </w:t>
      </w:r>
      <w:r w:rsidRPr="00CC3076">
        <w:rPr>
          <w:rFonts w:eastAsia="Times New Roman" w:cstheme="minorHAnsi"/>
        </w:rPr>
        <w:t>Chemistry</w:t>
      </w:r>
      <w:r w:rsidRPr="00CC3076">
        <w:rPr>
          <w:rFonts w:eastAsia="Times New Roman" w:cstheme="minorHAnsi"/>
          <w:spacing w:val="-9"/>
        </w:rPr>
        <w:t xml:space="preserve"> </w:t>
      </w:r>
      <w:r w:rsidRPr="00CC3076">
        <w:rPr>
          <w:rFonts w:eastAsia="Times New Roman" w:cstheme="minorHAnsi"/>
        </w:rPr>
        <w:t>performed</w:t>
      </w:r>
      <w:r w:rsidRPr="00CC3076">
        <w:rPr>
          <w:rFonts w:eastAsia="Times New Roman" w:cstheme="minorHAnsi"/>
          <w:spacing w:val="-9"/>
        </w:rPr>
        <w:t xml:space="preserve"> </w:t>
      </w:r>
      <w:r w:rsidRPr="00CC3076">
        <w:rPr>
          <w:rFonts w:eastAsia="Times New Roman" w:cstheme="minorHAnsi"/>
        </w:rPr>
        <w:t xml:space="preserve">in </w:t>
      </w:r>
      <w:r w:rsidRPr="00CC3076">
        <w:rPr>
          <w:rFonts w:eastAsia="Times New Roman" w:cstheme="minorHAnsi"/>
          <w:spacing w:val="1"/>
        </w:rPr>
        <w:t xml:space="preserve"> </w:t>
      </w:r>
      <w:r w:rsidRPr="00CC3076">
        <w:rPr>
          <w:rFonts w:eastAsia="Times New Roman" w:cstheme="minorHAnsi"/>
          <w:w w:val="99"/>
          <w:u w:val="single" w:color="000000"/>
        </w:rPr>
        <w:t xml:space="preserve"> </w:t>
      </w:r>
      <w:r w:rsidRPr="00CC3076">
        <w:rPr>
          <w:rFonts w:eastAsia="Times New Roman" w:cstheme="minorHAnsi"/>
          <w:u w:val="single" w:color="000000"/>
        </w:rPr>
        <w:t xml:space="preserve">                                                                                                                      </w:t>
      </w:r>
      <w:r w:rsidRPr="00CC3076">
        <w:rPr>
          <w:rFonts w:eastAsia="Times New Roman" w:cstheme="minorHAnsi"/>
          <w:spacing w:val="-26"/>
          <w:u w:val="single" w:color="000000"/>
        </w:rPr>
        <w:t xml:space="preserve"> </w:t>
      </w:r>
      <w:r w:rsidRPr="00CC3076">
        <w:rPr>
          <w:rFonts w:eastAsia="Times New Roman" w:cstheme="minorHAnsi"/>
          <w:spacing w:val="-26"/>
        </w:rPr>
        <w:t xml:space="preserve"> </w:t>
      </w:r>
    </w:p>
    <w:p w:rsidR="00065267" w:rsidRPr="00CC3076" w:rsidRDefault="00F47B76" w:rsidP="00212A37">
      <w:pPr>
        <w:spacing w:after="0" w:line="360" w:lineRule="auto"/>
        <w:rPr>
          <w:rFonts w:eastAsia="Times New Roman" w:cstheme="minorHAnsi"/>
          <w:u w:val="single" w:color="000000"/>
        </w:rPr>
      </w:pPr>
      <w:r w:rsidRPr="00CC3076">
        <w:rPr>
          <w:rFonts w:eastAsia="Times New Roman" w:cstheme="minorHAnsi"/>
          <w:spacing w:val="-26"/>
        </w:rPr>
        <w:t>d</w:t>
      </w:r>
      <w:r w:rsidR="0065479C" w:rsidRPr="00CC3076">
        <w:rPr>
          <w:rFonts w:eastAsia="Times New Roman" w:cstheme="minorHAnsi"/>
          <w:w w:val="99"/>
        </w:rPr>
        <w:t>.</w:t>
      </w:r>
      <w:r w:rsidR="0065479C" w:rsidRPr="00CC3076">
        <w:rPr>
          <w:rFonts w:eastAsia="Times New Roman" w:cstheme="minorHAnsi"/>
        </w:rPr>
        <w:t xml:space="preserve"> </w:t>
      </w:r>
      <w:r w:rsidR="0065479C" w:rsidRPr="00CC3076">
        <w:rPr>
          <w:rFonts w:eastAsia="Times New Roman" w:cstheme="minorHAnsi"/>
          <w:w w:val="99"/>
        </w:rPr>
        <w:t>Material</w:t>
      </w:r>
      <w:r w:rsidR="0065479C" w:rsidRPr="00CC3076">
        <w:rPr>
          <w:rFonts w:eastAsia="Times New Roman" w:cstheme="minorHAnsi"/>
          <w:spacing w:val="1"/>
        </w:rPr>
        <w:t xml:space="preserve"> </w:t>
      </w:r>
      <w:r w:rsidR="0065479C" w:rsidRPr="00CC3076">
        <w:rPr>
          <w:rFonts w:eastAsia="Times New Roman" w:cstheme="minorHAnsi"/>
          <w:w w:val="99"/>
        </w:rPr>
        <w:t>used</w:t>
      </w:r>
      <w:r w:rsidR="0065479C" w:rsidRPr="00CC3076">
        <w:rPr>
          <w:rFonts w:eastAsia="Times New Roman" w:cstheme="minorHAnsi"/>
          <w:spacing w:val="1"/>
        </w:rPr>
        <w:t xml:space="preserve"> </w:t>
      </w:r>
      <w:r w:rsidR="0065479C" w:rsidRPr="00CC3076">
        <w:rPr>
          <w:rFonts w:eastAsia="Times New Roman" w:cstheme="minorHAnsi"/>
          <w:w w:val="99"/>
        </w:rPr>
        <w:t>in</w:t>
      </w:r>
      <w:r w:rsidR="0065479C" w:rsidRPr="00CC3076">
        <w:rPr>
          <w:rFonts w:eastAsia="Times New Roman" w:cstheme="minorHAnsi"/>
        </w:rPr>
        <w:t xml:space="preserve"> </w:t>
      </w:r>
      <w:r w:rsidR="0065479C" w:rsidRPr="00CC3076">
        <w:rPr>
          <w:rFonts w:eastAsia="Times New Roman" w:cstheme="minorHAnsi"/>
          <w:spacing w:val="1"/>
        </w:rPr>
        <w:t xml:space="preserve"> </w:t>
      </w:r>
      <w:r w:rsidR="0065479C" w:rsidRPr="00CC3076">
        <w:rPr>
          <w:rFonts w:eastAsia="Times New Roman" w:cstheme="minorHAnsi"/>
          <w:w w:val="99"/>
          <w:u w:val="single" w:color="000000"/>
        </w:rPr>
        <w:t xml:space="preserve"> </w:t>
      </w:r>
      <w:r w:rsidR="0065479C" w:rsidRPr="00CC3076">
        <w:rPr>
          <w:rFonts w:eastAsia="Times New Roman" w:cstheme="minorHAnsi"/>
          <w:u w:val="single" w:color="000000"/>
        </w:rPr>
        <w:t xml:space="preserve">                                                                                                                                  </w:t>
      </w:r>
      <w:r w:rsidR="0065479C" w:rsidRPr="00CC3076">
        <w:rPr>
          <w:rFonts w:eastAsia="Times New Roman" w:cstheme="minorHAnsi"/>
          <w:spacing w:val="13"/>
          <w:u w:val="single" w:color="000000"/>
        </w:rPr>
        <w:t xml:space="preserve"> </w:t>
      </w:r>
    </w:p>
    <w:p w:rsidR="00065267" w:rsidRPr="00CC3076" w:rsidRDefault="00F47B76" w:rsidP="00212A37">
      <w:pPr>
        <w:spacing w:after="0" w:line="360" w:lineRule="auto"/>
        <w:rPr>
          <w:rFonts w:eastAsia="Times New Roman" w:cstheme="minorHAnsi"/>
          <w:spacing w:val="3"/>
          <w:position w:val="-1"/>
          <w:u w:val="single" w:color="000000"/>
        </w:rPr>
      </w:pPr>
      <w:r w:rsidRPr="00CC3076">
        <w:rPr>
          <w:rFonts w:eastAsia="Times New Roman" w:cstheme="minorHAnsi"/>
          <w:w w:val="99"/>
          <w:position w:val="-1"/>
        </w:rPr>
        <w:t>e.</w:t>
      </w:r>
      <w:r w:rsidR="0065479C" w:rsidRPr="00CC3076">
        <w:rPr>
          <w:rFonts w:eastAsia="Times New Roman" w:cstheme="minorHAnsi"/>
          <w:spacing w:val="1"/>
          <w:position w:val="-1"/>
        </w:rPr>
        <w:t xml:space="preserve"> </w:t>
      </w:r>
      <w:r w:rsidR="0065479C" w:rsidRPr="00CC3076">
        <w:rPr>
          <w:rFonts w:eastAsia="Times New Roman" w:cstheme="minorHAnsi"/>
          <w:w w:val="99"/>
          <w:position w:val="-1"/>
        </w:rPr>
        <w:t>Waste</w:t>
      </w:r>
      <w:r w:rsidR="0065479C" w:rsidRPr="00CC3076">
        <w:rPr>
          <w:rFonts w:eastAsia="Times New Roman" w:cstheme="minorHAnsi"/>
          <w:position w:val="-1"/>
        </w:rPr>
        <w:t xml:space="preserve"> </w:t>
      </w:r>
      <w:r w:rsidR="0065479C" w:rsidRPr="00CC3076">
        <w:rPr>
          <w:rFonts w:eastAsia="Times New Roman" w:cstheme="minorHAnsi"/>
          <w:w w:val="99"/>
          <w:position w:val="-1"/>
        </w:rPr>
        <w:t>disposal</w:t>
      </w:r>
      <w:r w:rsidR="0065479C" w:rsidRPr="00CC3076">
        <w:rPr>
          <w:rFonts w:eastAsia="Times New Roman" w:cstheme="minorHAnsi"/>
          <w:position w:val="-1"/>
        </w:rPr>
        <w:t xml:space="preserve"> </w:t>
      </w:r>
      <w:r w:rsidR="0065479C" w:rsidRPr="00CC3076">
        <w:rPr>
          <w:rFonts w:eastAsia="Times New Roman" w:cstheme="minorHAnsi"/>
          <w:w w:val="99"/>
          <w:position w:val="-1"/>
        </w:rPr>
        <w:t>drum</w:t>
      </w:r>
      <w:r w:rsidR="0065479C" w:rsidRPr="00CC3076">
        <w:rPr>
          <w:rFonts w:eastAsia="Times New Roman" w:cstheme="minorHAnsi"/>
          <w:position w:val="-1"/>
        </w:rPr>
        <w:t xml:space="preserve"> </w:t>
      </w:r>
      <w:r w:rsidR="0065479C" w:rsidRPr="00CC3076">
        <w:rPr>
          <w:rFonts w:eastAsia="Times New Roman" w:cstheme="minorHAnsi"/>
          <w:w w:val="99"/>
          <w:position w:val="-1"/>
        </w:rPr>
        <w:t>in</w:t>
      </w:r>
      <w:r w:rsidR="0065479C" w:rsidRPr="00CC3076">
        <w:rPr>
          <w:rFonts w:eastAsia="Times New Roman" w:cstheme="minorHAnsi"/>
          <w:position w:val="-1"/>
        </w:rPr>
        <w:t xml:space="preserve"> </w:t>
      </w:r>
      <w:r w:rsidR="0065479C" w:rsidRPr="00CC3076">
        <w:rPr>
          <w:rFonts w:eastAsia="Times New Roman" w:cstheme="minorHAnsi"/>
          <w:spacing w:val="1"/>
          <w:position w:val="-1"/>
        </w:rPr>
        <w:t xml:space="preserve"> </w:t>
      </w:r>
      <w:r w:rsidR="0065479C" w:rsidRPr="00CC3076">
        <w:rPr>
          <w:rFonts w:eastAsia="Times New Roman" w:cstheme="minorHAnsi"/>
          <w:w w:val="99"/>
          <w:position w:val="-1"/>
          <w:u w:val="single" w:color="000000"/>
        </w:rPr>
        <w:t xml:space="preserve"> </w:t>
      </w:r>
      <w:r w:rsidR="0065479C" w:rsidRPr="00CC3076">
        <w:rPr>
          <w:rFonts w:eastAsia="Times New Roman" w:cstheme="minorHAnsi"/>
          <w:position w:val="-1"/>
          <w:u w:val="single" w:color="000000"/>
        </w:rPr>
        <w:t xml:space="preserve">                                                                                                                      </w:t>
      </w:r>
      <w:r w:rsidR="0065479C" w:rsidRPr="00CC3076">
        <w:rPr>
          <w:rFonts w:eastAsia="Times New Roman" w:cstheme="minorHAnsi"/>
          <w:spacing w:val="3"/>
          <w:position w:val="-1"/>
          <w:u w:val="single" w:color="000000"/>
        </w:rPr>
        <w:t xml:space="preserve"> </w:t>
      </w:r>
    </w:p>
    <w:p w:rsidR="0014426E" w:rsidRPr="00CC3076" w:rsidRDefault="0014426E" w:rsidP="00212A37">
      <w:pPr>
        <w:spacing w:after="0" w:line="360" w:lineRule="auto"/>
        <w:rPr>
          <w:rFonts w:eastAsia="Times New Roman" w:cstheme="minorHAnsi"/>
        </w:rPr>
      </w:pPr>
      <w:r w:rsidRPr="00CC3076">
        <w:rPr>
          <w:rFonts w:eastAsia="Times New Roman" w:cstheme="minorHAnsi"/>
        </w:rPr>
        <w:t>f</w:t>
      </w:r>
      <w:r w:rsidRPr="00CC3076">
        <w:rPr>
          <w:rFonts w:eastAsia="Times New Roman" w:cstheme="minorHAnsi"/>
          <w:b/>
        </w:rPr>
        <w:t xml:space="preserve">. </w:t>
      </w:r>
      <w:r w:rsidRPr="00CC3076">
        <w:rPr>
          <w:rStyle w:val="Strong"/>
          <w:rFonts w:cstheme="minorHAnsi"/>
          <w:b w:val="0"/>
        </w:rPr>
        <w:t>Safety Data Sheet (SDS</w:t>
      </w:r>
      <w:r w:rsidRPr="00CC3076">
        <w:rPr>
          <w:rFonts w:cstheme="minorHAnsi"/>
          <w:b/>
        </w:rPr>
        <w:t xml:space="preserve">) </w:t>
      </w:r>
      <w:proofErr w:type="gramStart"/>
      <w:r w:rsidRPr="00CC3076">
        <w:rPr>
          <w:rFonts w:cstheme="minorHAnsi"/>
        </w:rPr>
        <w:t>will be kept in</w:t>
      </w:r>
      <w:proofErr w:type="gramEnd"/>
      <w:r w:rsidR="00E8153D" w:rsidRPr="00CC3076">
        <w:rPr>
          <w:rFonts w:cstheme="minorHAnsi"/>
        </w:rPr>
        <w:t xml:space="preserve"> </w:t>
      </w:r>
      <w:r w:rsidR="00E8153D" w:rsidRPr="00CC3076">
        <w:rPr>
          <w:rFonts w:eastAsia="Times New Roman" w:cstheme="minorHAnsi"/>
          <w:w w:val="99"/>
          <w:u w:val="single" w:color="000000"/>
        </w:rPr>
        <w:t xml:space="preserve"> </w:t>
      </w:r>
      <w:r w:rsidR="00E8153D" w:rsidRPr="00CC3076">
        <w:rPr>
          <w:rFonts w:eastAsia="Times New Roman" w:cstheme="minorHAnsi"/>
          <w:u w:val="single" w:color="000000"/>
        </w:rPr>
        <w:t xml:space="preserve">                                                                                              </w:t>
      </w:r>
    </w:p>
    <w:p w:rsidR="00065267" w:rsidRPr="00CC3076" w:rsidRDefault="00065267">
      <w:pPr>
        <w:spacing w:after="0" w:line="200" w:lineRule="exact"/>
        <w:rPr>
          <w:rFonts w:cstheme="minorHAnsi"/>
        </w:rPr>
      </w:pPr>
    </w:p>
    <w:p w:rsidR="00F47B76" w:rsidRPr="00CC3076" w:rsidRDefault="00F47B76" w:rsidP="00F47B76">
      <w:pPr>
        <w:spacing w:before="32" w:after="0" w:line="240" w:lineRule="auto"/>
        <w:ind w:right="-20"/>
        <w:rPr>
          <w:rFonts w:eastAsia="Times New Roman" w:cstheme="minorHAnsi"/>
        </w:rPr>
      </w:pPr>
    </w:p>
    <w:p w:rsidR="00E8153D" w:rsidRPr="00CC3076" w:rsidRDefault="00E8153D" w:rsidP="00F47B76">
      <w:pPr>
        <w:spacing w:before="32" w:after="0" w:line="240" w:lineRule="auto"/>
        <w:ind w:right="-20"/>
        <w:rPr>
          <w:rFonts w:eastAsia="Times New Roman" w:cstheme="minorHAnsi"/>
        </w:rPr>
      </w:pPr>
    </w:p>
    <w:p w:rsidR="00E8153D" w:rsidRPr="00CC3076" w:rsidRDefault="00E8153D" w:rsidP="00F47B76">
      <w:pPr>
        <w:spacing w:before="32" w:after="0" w:line="240" w:lineRule="auto"/>
        <w:ind w:right="-20"/>
        <w:rPr>
          <w:rFonts w:eastAsia="Times New Roman" w:cstheme="minorHAnsi"/>
        </w:rPr>
      </w:pPr>
    </w:p>
    <w:p w:rsidR="00065267" w:rsidRPr="00CC3076" w:rsidRDefault="0065479C" w:rsidP="00F47B76">
      <w:pPr>
        <w:spacing w:before="32" w:after="0" w:line="240" w:lineRule="auto"/>
        <w:ind w:right="-20"/>
        <w:rPr>
          <w:rFonts w:eastAsia="Times New Roman" w:cstheme="minorHAnsi"/>
          <w:b/>
          <w:bCs/>
        </w:rPr>
      </w:pPr>
      <w:r w:rsidRPr="00CC3076">
        <w:rPr>
          <w:rFonts w:eastAsia="Times New Roman" w:cstheme="minorHAnsi"/>
          <w:b/>
          <w:bCs/>
        </w:rPr>
        <w:t>Describe</w:t>
      </w:r>
      <w:r w:rsidRPr="00CC3076">
        <w:rPr>
          <w:rFonts w:eastAsia="Times New Roman" w:cstheme="minorHAnsi"/>
          <w:b/>
          <w:bCs/>
          <w:spacing w:val="-7"/>
        </w:rPr>
        <w:t xml:space="preserve"> </w:t>
      </w:r>
      <w:r w:rsidRPr="00CC3076">
        <w:rPr>
          <w:rFonts w:eastAsia="Times New Roman" w:cstheme="minorHAnsi"/>
          <w:b/>
          <w:bCs/>
        </w:rPr>
        <w:t>available</w:t>
      </w:r>
      <w:r w:rsidRPr="00CC3076">
        <w:rPr>
          <w:rFonts w:eastAsia="Times New Roman" w:cstheme="minorHAnsi"/>
          <w:b/>
          <w:bCs/>
          <w:spacing w:val="-8"/>
        </w:rPr>
        <w:t xml:space="preserve"> </w:t>
      </w:r>
      <w:r w:rsidRPr="00CC3076">
        <w:rPr>
          <w:rFonts w:eastAsia="Times New Roman" w:cstheme="minorHAnsi"/>
          <w:b/>
          <w:bCs/>
        </w:rPr>
        <w:t>storage</w:t>
      </w:r>
      <w:r w:rsidRPr="00CC3076">
        <w:rPr>
          <w:rFonts w:eastAsia="Times New Roman" w:cstheme="minorHAnsi"/>
          <w:b/>
          <w:bCs/>
          <w:spacing w:val="-6"/>
        </w:rPr>
        <w:t xml:space="preserve"> </w:t>
      </w:r>
      <w:r w:rsidRPr="00CC3076">
        <w:rPr>
          <w:rFonts w:eastAsia="Times New Roman" w:cstheme="minorHAnsi"/>
          <w:b/>
          <w:bCs/>
        </w:rPr>
        <w:t>facilities:</w:t>
      </w:r>
    </w:p>
    <w:p w:rsidR="00065267" w:rsidRPr="00CC3076" w:rsidRDefault="00065267">
      <w:pPr>
        <w:spacing w:after="0" w:line="200" w:lineRule="exact"/>
        <w:rPr>
          <w:rFonts w:cstheme="minorHAnsi"/>
        </w:rPr>
      </w:pPr>
    </w:p>
    <w:p w:rsidR="00065267" w:rsidRPr="00CC3076" w:rsidRDefault="00065267">
      <w:pPr>
        <w:spacing w:after="0" w:line="200" w:lineRule="exact"/>
        <w:rPr>
          <w:rFonts w:cstheme="minorHAnsi"/>
        </w:rPr>
      </w:pPr>
    </w:p>
    <w:p w:rsidR="00065267" w:rsidRPr="00CC3076" w:rsidRDefault="00065267">
      <w:pPr>
        <w:spacing w:after="0" w:line="200" w:lineRule="exact"/>
        <w:rPr>
          <w:rFonts w:cstheme="minorHAnsi"/>
        </w:rPr>
      </w:pPr>
    </w:p>
    <w:p w:rsidR="00065267" w:rsidRPr="00CC3076" w:rsidRDefault="00065267">
      <w:pPr>
        <w:spacing w:after="0" w:line="200" w:lineRule="exact"/>
        <w:rPr>
          <w:rFonts w:cstheme="minorHAnsi"/>
        </w:rPr>
      </w:pPr>
    </w:p>
    <w:p w:rsidR="00065267" w:rsidRPr="00CC3076" w:rsidRDefault="0065479C" w:rsidP="009E1AE2">
      <w:pPr>
        <w:spacing w:after="0" w:line="240" w:lineRule="auto"/>
        <w:ind w:right="-20"/>
        <w:rPr>
          <w:rFonts w:eastAsia="Times New Roman" w:cstheme="minorHAnsi"/>
          <w:b/>
          <w:bCs/>
        </w:rPr>
      </w:pPr>
      <w:r w:rsidRPr="00CC3076">
        <w:rPr>
          <w:rFonts w:eastAsia="Times New Roman" w:cstheme="minorHAnsi"/>
          <w:b/>
          <w:bCs/>
        </w:rPr>
        <w:t>Check</w:t>
      </w:r>
      <w:r w:rsidRPr="00CC3076">
        <w:rPr>
          <w:rFonts w:eastAsia="Times New Roman" w:cstheme="minorHAnsi"/>
          <w:b/>
          <w:bCs/>
          <w:spacing w:val="-4"/>
        </w:rPr>
        <w:t xml:space="preserve"> </w:t>
      </w:r>
      <w:r w:rsidRPr="00CC3076">
        <w:rPr>
          <w:rFonts w:eastAsia="Times New Roman" w:cstheme="minorHAnsi"/>
          <w:b/>
          <w:bCs/>
        </w:rPr>
        <w:t>special</w:t>
      </w:r>
      <w:r w:rsidRPr="00CC3076">
        <w:rPr>
          <w:rFonts w:eastAsia="Times New Roman" w:cstheme="minorHAnsi"/>
          <w:b/>
          <w:bCs/>
          <w:spacing w:val="-5"/>
        </w:rPr>
        <w:t xml:space="preserve"> </w:t>
      </w:r>
      <w:r w:rsidRPr="00CC3076">
        <w:rPr>
          <w:rFonts w:eastAsia="Times New Roman" w:cstheme="minorHAnsi"/>
          <w:b/>
          <w:bCs/>
        </w:rPr>
        <w:t>equipment</w:t>
      </w:r>
      <w:r w:rsidRPr="00CC3076">
        <w:rPr>
          <w:rFonts w:eastAsia="Times New Roman" w:cstheme="minorHAnsi"/>
          <w:b/>
          <w:bCs/>
          <w:spacing w:val="-8"/>
        </w:rPr>
        <w:t xml:space="preserve"> </w:t>
      </w:r>
      <w:r w:rsidRPr="00CC3076">
        <w:rPr>
          <w:rFonts w:eastAsia="Times New Roman" w:cstheme="minorHAnsi"/>
          <w:b/>
          <w:bCs/>
        </w:rPr>
        <w:t>and</w:t>
      </w:r>
      <w:r w:rsidRPr="00CC3076">
        <w:rPr>
          <w:rFonts w:eastAsia="Times New Roman" w:cstheme="minorHAnsi"/>
          <w:b/>
          <w:bCs/>
          <w:spacing w:val="-2"/>
        </w:rPr>
        <w:t xml:space="preserve"> </w:t>
      </w:r>
      <w:r w:rsidRPr="00CC3076">
        <w:rPr>
          <w:rFonts w:eastAsia="Times New Roman" w:cstheme="minorHAnsi"/>
          <w:b/>
          <w:bCs/>
        </w:rPr>
        <w:t>facilities</w:t>
      </w:r>
      <w:r w:rsidRPr="00CC3076">
        <w:rPr>
          <w:rFonts w:eastAsia="Times New Roman" w:cstheme="minorHAnsi"/>
          <w:b/>
          <w:bCs/>
          <w:spacing w:val="-6"/>
        </w:rPr>
        <w:t xml:space="preserve"> </w:t>
      </w:r>
      <w:r w:rsidRPr="00CC3076">
        <w:rPr>
          <w:rFonts w:eastAsia="Times New Roman" w:cstheme="minorHAnsi"/>
          <w:b/>
          <w:bCs/>
        </w:rPr>
        <w:t>used</w:t>
      </w:r>
      <w:r w:rsidRPr="00CC3076">
        <w:rPr>
          <w:rFonts w:eastAsia="Times New Roman" w:cstheme="minorHAnsi"/>
          <w:b/>
          <w:bCs/>
          <w:spacing w:val="-3"/>
        </w:rPr>
        <w:t xml:space="preserve"> </w:t>
      </w:r>
      <w:r w:rsidRPr="00CC3076">
        <w:rPr>
          <w:rFonts w:eastAsia="Times New Roman" w:cstheme="minorHAnsi"/>
          <w:b/>
          <w:bCs/>
        </w:rPr>
        <w:t>to</w:t>
      </w:r>
      <w:r w:rsidRPr="00CC3076">
        <w:rPr>
          <w:rFonts w:eastAsia="Times New Roman" w:cstheme="minorHAnsi"/>
          <w:b/>
          <w:bCs/>
          <w:spacing w:val="-1"/>
        </w:rPr>
        <w:t xml:space="preserve"> </w:t>
      </w:r>
      <w:r w:rsidRPr="00CC3076">
        <w:rPr>
          <w:rFonts w:eastAsia="Times New Roman" w:cstheme="minorHAnsi"/>
          <w:b/>
          <w:bCs/>
        </w:rPr>
        <w:t>control</w:t>
      </w:r>
      <w:r w:rsidRPr="00CC3076">
        <w:rPr>
          <w:rFonts w:eastAsia="Times New Roman" w:cstheme="minorHAnsi"/>
          <w:b/>
          <w:bCs/>
          <w:spacing w:val="-5"/>
        </w:rPr>
        <w:t xml:space="preserve"> </w:t>
      </w:r>
      <w:r w:rsidRPr="00CC3076">
        <w:rPr>
          <w:rFonts w:eastAsia="Times New Roman" w:cstheme="minorHAnsi"/>
          <w:b/>
          <w:bCs/>
        </w:rPr>
        <w:t>external</w:t>
      </w:r>
      <w:r w:rsidRPr="00CC3076">
        <w:rPr>
          <w:rFonts w:eastAsia="Times New Roman" w:cstheme="minorHAnsi"/>
          <w:b/>
          <w:bCs/>
          <w:spacing w:val="-6"/>
        </w:rPr>
        <w:t xml:space="preserve"> </w:t>
      </w:r>
      <w:r w:rsidRPr="00CC3076">
        <w:rPr>
          <w:rFonts w:eastAsia="Times New Roman" w:cstheme="minorHAnsi"/>
          <w:b/>
          <w:bCs/>
        </w:rPr>
        <w:t>and</w:t>
      </w:r>
      <w:r w:rsidRPr="00CC3076">
        <w:rPr>
          <w:rFonts w:eastAsia="Times New Roman" w:cstheme="minorHAnsi"/>
          <w:b/>
          <w:bCs/>
          <w:spacing w:val="-2"/>
        </w:rPr>
        <w:t xml:space="preserve"> </w:t>
      </w:r>
      <w:r w:rsidRPr="00CC3076">
        <w:rPr>
          <w:rFonts w:eastAsia="Times New Roman" w:cstheme="minorHAnsi"/>
          <w:b/>
          <w:bCs/>
        </w:rPr>
        <w:t>internal</w:t>
      </w:r>
      <w:r w:rsidRPr="00CC3076">
        <w:rPr>
          <w:rFonts w:eastAsia="Times New Roman" w:cstheme="minorHAnsi"/>
          <w:b/>
          <w:bCs/>
          <w:spacing w:val="-5"/>
        </w:rPr>
        <w:t xml:space="preserve"> </w:t>
      </w:r>
      <w:r w:rsidR="00F47B76" w:rsidRPr="00CC3076">
        <w:rPr>
          <w:rFonts w:eastAsia="Times New Roman" w:cstheme="minorHAnsi"/>
          <w:b/>
          <w:bCs/>
          <w:spacing w:val="-5"/>
        </w:rPr>
        <w:t xml:space="preserve">hazardous </w:t>
      </w:r>
      <w:r w:rsidRPr="00CC3076">
        <w:rPr>
          <w:rFonts w:eastAsia="Times New Roman" w:cstheme="minorHAnsi"/>
          <w:b/>
          <w:bCs/>
        </w:rPr>
        <w:t>exposure.</w:t>
      </w:r>
    </w:p>
    <w:p w:rsidR="00065267" w:rsidRPr="00CC3076" w:rsidRDefault="00065267">
      <w:pPr>
        <w:spacing w:after="0" w:line="140" w:lineRule="exact"/>
        <w:rPr>
          <w:rFonts w:cstheme="minorHAnsi"/>
        </w:rPr>
      </w:pPr>
    </w:p>
    <w:p w:rsidR="009E1AE2" w:rsidRPr="00CC3076" w:rsidRDefault="00212A37" w:rsidP="00212A37">
      <w:pPr>
        <w:tabs>
          <w:tab w:val="left" w:pos="1540"/>
          <w:tab w:val="left" w:pos="4420"/>
          <w:tab w:val="left" w:pos="5140"/>
        </w:tabs>
        <w:spacing w:after="0" w:line="360" w:lineRule="auto"/>
        <w:ind w:right="-23"/>
        <w:rPr>
          <w:rFonts w:eastAsia="Times New Roman" w:cstheme="minorHAnsi"/>
        </w:rPr>
      </w:pPr>
      <w:r w:rsidRPr="00CC3076">
        <w:rPr>
          <w:rFonts w:eastAsia="Times New Roman" w:cstheme="minorHAnsi"/>
        </w:rPr>
        <w:t xml:space="preserve">- </w:t>
      </w:r>
      <w:r w:rsidR="0065479C" w:rsidRPr="00CC3076">
        <w:rPr>
          <w:rFonts w:eastAsia="Times New Roman" w:cstheme="minorHAnsi"/>
        </w:rPr>
        <w:t>Fume</w:t>
      </w:r>
      <w:r w:rsidR="0065479C" w:rsidRPr="00CC3076">
        <w:rPr>
          <w:rFonts w:eastAsia="Times New Roman" w:cstheme="minorHAnsi"/>
          <w:spacing w:val="-4"/>
        </w:rPr>
        <w:t xml:space="preserve"> </w:t>
      </w:r>
      <w:r w:rsidR="0065479C" w:rsidRPr="00CC3076">
        <w:rPr>
          <w:rFonts w:eastAsia="Times New Roman" w:cstheme="minorHAnsi"/>
        </w:rPr>
        <w:t>hood</w:t>
      </w:r>
    </w:p>
    <w:p w:rsidR="00065267" w:rsidRPr="00CC3076" w:rsidRDefault="00212A37" w:rsidP="00212A37">
      <w:pPr>
        <w:tabs>
          <w:tab w:val="left" w:pos="1540"/>
          <w:tab w:val="left" w:pos="4420"/>
          <w:tab w:val="left" w:pos="5140"/>
        </w:tabs>
        <w:spacing w:after="0" w:line="360" w:lineRule="auto"/>
        <w:ind w:right="-23"/>
        <w:rPr>
          <w:rFonts w:eastAsia="Times New Roman" w:cstheme="minorHAnsi"/>
        </w:rPr>
      </w:pPr>
      <w:r w:rsidRPr="00CC3076">
        <w:rPr>
          <w:rFonts w:eastAsia="Times New Roman" w:cstheme="minorHAnsi"/>
          <w:spacing w:val="1"/>
        </w:rPr>
        <w:t xml:space="preserve">- </w:t>
      </w:r>
      <w:r w:rsidR="0065479C" w:rsidRPr="00CC3076">
        <w:rPr>
          <w:rFonts w:eastAsia="Times New Roman" w:cstheme="minorHAnsi"/>
          <w:spacing w:val="1"/>
        </w:rPr>
        <w:t>Transportatio</w:t>
      </w:r>
      <w:r w:rsidR="0065479C" w:rsidRPr="00CC3076">
        <w:rPr>
          <w:rFonts w:eastAsia="Times New Roman" w:cstheme="minorHAnsi"/>
        </w:rPr>
        <w:t>n</w:t>
      </w:r>
      <w:r w:rsidR="0065479C" w:rsidRPr="00CC3076">
        <w:rPr>
          <w:rFonts w:eastAsia="Times New Roman" w:cstheme="minorHAnsi"/>
          <w:spacing w:val="-11"/>
        </w:rPr>
        <w:t xml:space="preserve"> </w:t>
      </w:r>
      <w:r w:rsidR="0065479C" w:rsidRPr="00CC3076">
        <w:rPr>
          <w:rFonts w:eastAsia="Times New Roman" w:cstheme="minorHAnsi"/>
          <w:spacing w:val="1"/>
        </w:rPr>
        <w:t>container</w:t>
      </w:r>
    </w:p>
    <w:p w:rsidR="009E1AE2" w:rsidRPr="00CC3076" w:rsidRDefault="00212A37" w:rsidP="00212A37">
      <w:pPr>
        <w:tabs>
          <w:tab w:val="left" w:pos="1540"/>
          <w:tab w:val="left" w:pos="4420"/>
          <w:tab w:val="left" w:pos="5140"/>
        </w:tabs>
        <w:spacing w:after="0" w:line="360" w:lineRule="auto"/>
        <w:ind w:right="-23"/>
        <w:rPr>
          <w:rFonts w:eastAsia="Times New Roman" w:cstheme="minorHAnsi"/>
        </w:rPr>
      </w:pPr>
      <w:r w:rsidRPr="00CC3076">
        <w:rPr>
          <w:rFonts w:eastAsia="Times New Roman" w:cstheme="minorHAnsi"/>
          <w:spacing w:val="1"/>
        </w:rPr>
        <w:t xml:space="preserve">- </w:t>
      </w:r>
      <w:r w:rsidR="0065479C" w:rsidRPr="00CC3076">
        <w:rPr>
          <w:rFonts w:eastAsia="Times New Roman" w:cstheme="minorHAnsi"/>
          <w:spacing w:val="1"/>
        </w:rPr>
        <w:t>Glov</w:t>
      </w:r>
      <w:r w:rsidR="0065479C" w:rsidRPr="00CC3076">
        <w:rPr>
          <w:rFonts w:eastAsia="Times New Roman" w:cstheme="minorHAnsi"/>
        </w:rPr>
        <w:t>e</w:t>
      </w:r>
      <w:r w:rsidR="0065479C" w:rsidRPr="00CC3076">
        <w:rPr>
          <w:rFonts w:eastAsia="Times New Roman" w:cstheme="minorHAnsi"/>
          <w:spacing w:val="-4"/>
        </w:rPr>
        <w:t xml:space="preserve"> </w:t>
      </w:r>
      <w:r w:rsidR="0065479C" w:rsidRPr="00CC3076">
        <w:rPr>
          <w:rFonts w:eastAsia="Times New Roman" w:cstheme="minorHAnsi"/>
          <w:spacing w:val="1"/>
        </w:rPr>
        <w:t>bo</w:t>
      </w:r>
      <w:r w:rsidR="0065479C" w:rsidRPr="00CC3076">
        <w:rPr>
          <w:rFonts w:eastAsia="Times New Roman" w:cstheme="minorHAnsi"/>
        </w:rPr>
        <w:t>x</w:t>
      </w:r>
    </w:p>
    <w:p w:rsidR="00065267" w:rsidRPr="00CC3076" w:rsidRDefault="00212A37" w:rsidP="00212A37">
      <w:pPr>
        <w:tabs>
          <w:tab w:val="left" w:pos="1540"/>
          <w:tab w:val="left" w:pos="4420"/>
          <w:tab w:val="left" w:pos="5140"/>
        </w:tabs>
        <w:spacing w:after="0" w:line="360" w:lineRule="auto"/>
        <w:ind w:right="-23"/>
        <w:rPr>
          <w:rFonts w:eastAsia="Times New Roman" w:cstheme="minorHAnsi"/>
        </w:rPr>
      </w:pPr>
      <w:r w:rsidRPr="00CC3076">
        <w:rPr>
          <w:rFonts w:eastAsia="Times New Roman" w:cstheme="minorHAnsi"/>
        </w:rPr>
        <w:t xml:space="preserve">- </w:t>
      </w:r>
      <w:r w:rsidR="0065479C" w:rsidRPr="00CC3076">
        <w:rPr>
          <w:rFonts w:eastAsia="Times New Roman" w:cstheme="minorHAnsi"/>
        </w:rPr>
        <w:t>Special</w:t>
      </w:r>
      <w:r w:rsidR="0065479C" w:rsidRPr="00CC3076">
        <w:rPr>
          <w:rFonts w:eastAsia="Times New Roman" w:cstheme="minorHAnsi"/>
          <w:spacing w:val="-5"/>
        </w:rPr>
        <w:t xml:space="preserve"> </w:t>
      </w:r>
      <w:r w:rsidR="0065479C" w:rsidRPr="00CC3076">
        <w:rPr>
          <w:rFonts w:eastAsia="Times New Roman" w:cstheme="minorHAnsi"/>
        </w:rPr>
        <w:t>sinks,</w:t>
      </w:r>
      <w:r w:rsidR="0065479C" w:rsidRPr="00CC3076">
        <w:rPr>
          <w:rFonts w:eastAsia="Times New Roman" w:cstheme="minorHAnsi"/>
          <w:spacing w:val="-4"/>
        </w:rPr>
        <w:t xml:space="preserve"> </w:t>
      </w:r>
      <w:r w:rsidR="0065479C" w:rsidRPr="00CC3076">
        <w:rPr>
          <w:rFonts w:eastAsia="Times New Roman" w:cstheme="minorHAnsi"/>
        </w:rPr>
        <w:t>drain</w:t>
      </w:r>
      <w:r w:rsidR="0065479C" w:rsidRPr="00CC3076">
        <w:rPr>
          <w:rFonts w:eastAsia="Times New Roman" w:cstheme="minorHAnsi"/>
          <w:spacing w:val="-3"/>
        </w:rPr>
        <w:t xml:space="preserve"> </w:t>
      </w:r>
      <w:r w:rsidR="0065479C" w:rsidRPr="00CC3076">
        <w:rPr>
          <w:rFonts w:eastAsia="Times New Roman" w:cstheme="minorHAnsi"/>
        </w:rPr>
        <w:t>lines,</w:t>
      </w:r>
      <w:r w:rsidR="0065479C" w:rsidRPr="00CC3076">
        <w:rPr>
          <w:rFonts w:eastAsia="Times New Roman" w:cstheme="minorHAnsi"/>
          <w:spacing w:val="-3"/>
        </w:rPr>
        <w:t xml:space="preserve"> </w:t>
      </w:r>
      <w:r w:rsidR="0065479C" w:rsidRPr="00CC3076">
        <w:rPr>
          <w:rFonts w:eastAsia="Times New Roman" w:cstheme="minorHAnsi"/>
        </w:rPr>
        <w:t>&amp;</w:t>
      </w:r>
      <w:r w:rsidR="0065479C" w:rsidRPr="00CC3076">
        <w:rPr>
          <w:rFonts w:eastAsia="Times New Roman" w:cstheme="minorHAnsi"/>
          <w:spacing w:val="-1"/>
        </w:rPr>
        <w:t xml:space="preserve"> </w:t>
      </w:r>
      <w:r w:rsidR="0065479C" w:rsidRPr="00CC3076">
        <w:rPr>
          <w:rFonts w:eastAsia="Times New Roman" w:cstheme="minorHAnsi"/>
        </w:rPr>
        <w:t>exhaust</w:t>
      </w:r>
      <w:r w:rsidR="0065479C" w:rsidRPr="00CC3076">
        <w:rPr>
          <w:rFonts w:eastAsia="Times New Roman" w:cstheme="minorHAnsi"/>
          <w:spacing w:val="-5"/>
        </w:rPr>
        <w:t xml:space="preserve"> </w:t>
      </w:r>
      <w:r w:rsidR="0065479C" w:rsidRPr="00CC3076">
        <w:rPr>
          <w:rFonts w:eastAsia="Times New Roman" w:cstheme="minorHAnsi"/>
        </w:rPr>
        <w:t>lines</w:t>
      </w:r>
    </w:p>
    <w:p w:rsidR="00F47B76" w:rsidRPr="00CC3076" w:rsidRDefault="00212A37" w:rsidP="00212A37">
      <w:pPr>
        <w:tabs>
          <w:tab w:val="left" w:pos="1540"/>
          <w:tab w:val="left" w:pos="5280"/>
        </w:tabs>
        <w:spacing w:after="0" w:line="360" w:lineRule="auto"/>
        <w:ind w:right="-23"/>
        <w:rPr>
          <w:rFonts w:eastAsia="Times New Roman" w:cstheme="minorHAnsi"/>
        </w:rPr>
      </w:pPr>
      <w:r w:rsidRPr="00CC3076">
        <w:rPr>
          <w:rFonts w:eastAsia="Times New Roman" w:cstheme="minorHAnsi"/>
          <w:w w:val="99"/>
        </w:rPr>
        <w:t xml:space="preserve">- </w:t>
      </w:r>
      <w:r w:rsidR="0065479C" w:rsidRPr="00CC3076">
        <w:rPr>
          <w:rFonts w:eastAsia="Times New Roman" w:cstheme="minorHAnsi"/>
        </w:rPr>
        <w:t>Shield</w:t>
      </w:r>
      <w:r w:rsidR="0065479C" w:rsidRPr="00CC3076">
        <w:rPr>
          <w:rFonts w:eastAsia="Times New Roman" w:cstheme="minorHAnsi"/>
          <w:spacing w:val="-4"/>
        </w:rPr>
        <w:t xml:space="preserve"> </w:t>
      </w:r>
      <w:r w:rsidR="0065479C" w:rsidRPr="00CC3076">
        <w:rPr>
          <w:rFonts w:eastAsia="Times New Roman" w:cstheme="minorHAnsi"/>
        </w:rPr>
        <w:t>storage</w:t>
      </w:r>
      <w:r w:rsidR="0065479C" w:rsidRPr="00CC3076">
        <w:rPr>
          <w:rFonts w:eastAsia="Times New Roman" w:cstheme="minorHAnsi"/>
          <w:spacing w:val="-5"/>
        </w:rPr>
        <w:t xml:space="preserve"> </w:t>
      </w:r>
      <w:r w:rsidR="00F47B76" w:rsidRPr="00CC3076">
        <w:rPr>
          <w:rFonts w:eastAsia="Times New Roman" w:cstheme="minorHAnsi"/>
        </w:rPr>
        <w:t xml:space="preserve">container </w:t>
      </w:r>
    </w:p>
    <w:p w:rsidR="00F47B76" w:rsidRPr="00CC3076" w:rsidRDefault="00F47B76" w:rsidP="00F47B76">
      <w:pPr>
        <w:tabs>
          <w:tab w:val="left" w:pos="1540"/>
          <w:tab w:val="left" w:pos="5280"/>
        </w:tabs>
        <w:spacing w:after="0" w:line="240" w:lineRule="auto"/>
        <w:ind w:left="820" w:right="-20"/>
        <w:rPr>
          <w:rFonts w:eastAsia="Times New Roman" w:cstheme="minorHAnsi"/>
        </w:rPr>
      </w:pPr>
    </w:p>
    <w:p w:rsidR="00F47B76" w:rsidRPr="00CC3076" w:rsidRDefault="00F47B76" w:rsidP="00F47B76">
      <w:pPr>
        <w:tabs>
          <w:tab w:val="left" w:pos="1540"/>
          <w:tab w:val="left" w:pos="5280"/>
        </w:tabs>
        <w:spacing w:after="0" w:line="240" w:lineRule="auto"/>
        <w:ind w:left="820" w:right="-20"/>
        <w:rPr>
          <w:rFonts w:eastAsia="Times New Roman" w:cstheme="minorHAnsi"/>
        </w:rPr>
      </w:pPr>
    </w:p>
    <w:p w:rsidR="00212A37" w:rsidRPr="00CC3076" w:rsidRDefault="00212A37" w:rsidP="00E8153D">
      <w:pPr>
        <w:tabs>
          <w:tab w:val="left" w:pos="820"/>
        </w:tabs>
        <w:spacing w:after="0" w:line="240" w:lineRule="auto"/>
        <w:rPr>
          <w:rFonts w:eastAsia="Times New Roman" w:cstheme="minorHAnsi"/>
          <w:b/>
          <w:bCs/>
        </w:rPr>
      </w:pPr>
    </w:p>
    <w:p w:rsidR="00212A37" w:rsidRPr="00CC3076" w:rsidRDefault="00212A37" w:rsidP="00E8153D">
      <w:pPr>
        <w:tabs>
          <w:tab w:val="left" w:pos="820"/>
        </w:tabs>
        <w:spacing w:after="0" w:line="240" w:lineRule="auto"/>
        <w:rPr>
          <w:rFonts w:eastAsia="Times New Roman" w:cstheme="minorHAnsi"/>
          <w:b/>
          <w:bCs/>
        </w:rPr>
      </w:pPr>
    </w:p>
    <w:p w:rsidR="00212A37" w:rsidRPr="00CC3076" w:rsidRDefault="00212A37" w:rsidP="00E8153D">
      <w:pPr>
        <w:tabs>
          <w:tab w:val="left" w:pos="820"/>
        </w:tabs>
        <w:spacing w:after="0" w:line="240" w:lineRule="auto"/>
        <w:rPr>
          <w:rFonts w:eastAsia="Times New Roman" w:cstheme="minorHAnsi"/>
          <w:b/>
          <w:bCs/>
        </w:rPr>
      </w:pPr>
    </w:p>
    <w:p w:rsidR="00065267" w:rsidRPr="00CC3076" w:rsidRDefault="0065479C" w:rsidP="00212A37">
      <w:pPr>
        <w:tabs>
          <w:tab w:val="left" w:pos="1540"/>
        </w:tabs>
        <w:spacing w:after="0" w:line="237" w:lineRule="exact"/>
        <w:ind w:right="-20"/>
        <w:rPr>
          <w:rFonts w:eastAsia="Times New Roman" w:cstheme="minorHAnsi"/>
        </w:rPr>
      </w:pPr>
      <w:r w:rsidRPr="00CC3076">
        <w:rPr>
          <w:rFonts w:eastAsia="Times New Roman" w:cstheme="minorHAnsi"/>
          <w:b/>
          <w:bCs/>
          <w:spacing w:val="1"/>
        </w:rPr>
        <w:t>10</w:t>
      </w:r>
      <w:r w:rsidR="002A264A" w:rsidRPr="00CC3076">
        <w:rPr>
          <w:rFonts w:eastAsia="Times New Roman" w:cstheme="minorHAnsi"/>
          <w:b/>
          <w:bCs/>
        </w:rPr>
        <w:t xml:space="preserve">. </w:t>
      </w:r>
      <w:r w:rsidRPr="00CC3076">
        <w:rPr>
          <w:rFonts w:eastAsia="Times New Roman" w:cstheme="minorHAnsi"/>
          <w:b/>
          <w:bCs/>
        </w:rPr>
        <w:t>Waste</w:t>
      </w:r>
      <w:r w:rsidRPr="00CC3076">
        <w:rPr>
          <w:rFonts w:eastAsia="Times New Roman" w:cstheme="minorHAnsi"/>
          <w:b/>
          <w:bCs/>
          <w:spacing w:val="-6"/>
        </w:rPr>
        <w:t xml:space="preserve"> </w:t>
      </w:r>
      <w:r w:rsidR="002A264A" w:rsidRPr="00CC3076">
        <w:rPr>
          <w:rFonts w:eastAsia="Times New Roman" w:cstheme="minorHAnsi"/>
          <w:b/>
          <w:bCs/>
        </w:rPr>
        <w:t>d</w:t>
      </w:r>
      <w:r w:rsidRPr="00CC3076">
        <w:rPr>
          <w:rFonts w:eastAsia="Times New Roman" w:cstheme="minorHAnsi"/>
          <w:b/>
          <w:bCs/>
        </w:rPr>
        <w:t>isposal</w:t>
      </w:r>
      <w:r w:rsidRPr="00CC3076">
        <w:rPr>
          <w:rFonts w:eastAsia="Times New Roman" w:cstheme="minorHAnsi"/>
          <w:b/>
          <w:bCs/>
          <w:spacing w:val="-8"/>
        </w:rPr>
        <w:t xml:space="preserve"> </w:t>
      </w:r>
      <w:r w:rsidR="002A264A" w:rsidRPr="00CC3076">
        <w:rPr>
          <w:rFonts w:eastAsia="Times New Roman" w:cstheme="minorHAnsi"/>
          <w:b/>
          <w:bCs/>
        </w:rPr>
        <w:t>t</w:t>
      </w:r>
      <w:r w:rsidRPr="00CC3076">
        <w:rPr>
          <w:rFonts w:eastAsia="Times New Roman" w:cstheme="minorHAnsi"/>
          <w:b/>
          <w:bCs/>
        </w:rPr>
        <w:t>echniques:</w:t>
      </w:r>
    </w:p>
    <w:p w:rsidR="00065267" w:rsidRPr="00CC3076" w:rsidRDefault="00065267">
      <w:pPr>
        <w:spacing w:after="0" w:line="200" w:lineRule="exact"/>
        <w:rPr>
          <w:rFonts w:cstheme="minorHAnsi"/>
        </w:rPr>
      </w:pPr>
    </w:p>
    <w:p w:rsidR="00212A37" w:rsidRPr="00CC3076" w:rsidRDefault="00212A37" w:rsidP="00212A37">
      <w:pPr>
        <w:tabs>
          <w:tab w:val="left" w:pos="5860"/>
          <w:tab w:val="left" w:pos="6580"/>
          <w:tab w:val="left" w:pos="8740"/>
          <w:tab w:val="left" w:pos="9460"/>
        </w:tabs>
        <w:spacing w:after="0" w:line="279" w:lineRule="auto"/>
        <w:ind w:right="1504"/>
        <w:rPr>
          <w:rFonts w:eastAsia="Times New Roman" w:cstheme="minorHAnsi"/>
          <w:spacing w:val="1"/>
        </w:rPr>
      </w:pPr>
    </w:p>
    <w:p w:rsidR="00212A37" w:rsidRPr="00CC3076" w:rsidRDefault="00212A37" w:rsidP="00212A37">
      <w:pPr>
        <w:tabs>
          <w:tab w:val="left" w:pos="5860"/>
          <w:tab w:val="left" w:pos="6580"/>
          <w:tab w:val="left" w:pos="8740"/>
          <w:tab w:val="left" w:pos="9460"/>
        </w:tabs>
        <w:spacing w:after="0" w:line="279" w:lineRule="auto"/>
        <w:ind w:right="1504"/>
        <w:rPr>
          <w:rFonts w:eastAsia="Times New Roman" w:cstheme="minorHAnsi"/>
          <w:spacing w:val="1"/>
        </w:rPr>
      </w:pPr>
    </w:p>
    <w:p w:rsidR="00212A37" w:rsidRPr="00CC3076" w:rsidRDefault="00212A37" w:rsidP="00212A37">
      <w:pPr>
        <w:tabs>
          <w:tab w:val="left" w:pos="5860"/>
          <w:tab w:val="left" w:pos="6580"/>
          <w:tab w:val="left" w:pos="8740"/>
          <w:tab w:val="left" w:pos="9460"/>
        </w:tabs>
        <w:spacing w:after="0" w:line="279" w:lineRule="auto"/>
        <w:ind w:right="1504"/>
        <w:rPr>
          <w:rFonts w:eastAsia="Times New Roman" w:cstheme="minorHAnsi"/>
          <w:spacing w:val="1"/>
        </w:rPr>
      </w:pPr>
    </w:p>
    <w:p w:rsidR="00212A37" w:rsidRPr="00CC3076" w:rsidRDefault="00212A37" w:rsidP="00212A37">
      <w:pPr>
        <w:tabs>
          <w:tab w:val="left" w:pos="5860"/>
          <w:tab w:val="left" w:pos="6580"/>
          <w:tab w:val="left" w:pos="8740"/>
          <w:tab w:val="left" w:pos="9460"/>
        </w:tabs>
        <w:spacing w:after="0" w:line="279" w:lineRule="auto"/>
        <w:ind w:right="1504"/>
        <w:rPr>
          <w:rFonts w:eastAsia="Times New Roman" w:cstheme="minorHAnsi"/>
          <w:spacing w:val="1"/>
        </w:rPr>
      </w:pPr>
    </w:p>
    <w:p w:rsidR="00212A37" w:rsidRPr="00CC3076" w:rsidRDefault="00212A37" w:rsidP="00212A37">
      <w:pPr>
        <w:tabs>
          <w:tab w:val="left" w:pos="5860"/>
          <w:tab w:val="left" w:pos="6580"/>
          <w:tab w:val="left" w:pos="8740"/>
          <w:tab w:val="left" w:pos="9460"/>
        </w:tabs>
        <w:spacing w:after="0" w:line="279" w:lineRule="auto"/>
        <w:ind w:right="1504"/>
        <w:rPr>
          <w:rFonts w:eastAsia="Times New Roman" w:cstheme="minorHAnsi"/>
          <w:spacing w:val="1"/>
        </w:rPr>
      </w:pPr>
    </w:p>
    <w:p w:rsidR="00212A37" w:rsidRPr="00CC3076" w:rsidRDefault="00212A37" w:rsidP="00212A37">
      <w:pPr>
        <w:tabs>
          <w:tab w:val="left" w:pos="5860"/>
          <w:tab w:val="left" w:pos="6580"/>
          <w:tab w:val="left" w:pos="8740"/>
          <w:tab w:val="left" w:pos="9460"/>
        </w:tabs>
        <w:spacing w:after="0" w:line="279" w:lineRule="auto"/>
        <w:ind w:right="1504"/>
        <w:rPr>
          <w:rFonts w:eastAsia="Times New Roman" w:cstheme="minorHAnsi"/>
          <w:spacing w:val="1"/>
        </w:rPr>
      </w:pPr>
    </w:p>
    <w:p w:rsidR="00212A37" w:rsidRPr="00CC3076" w:rsidRDefault="00212A37" w:rsidP="00212A37">
      <w:pPr>
        <w:tabs>
          <w:tab w:val="left" w:pos="5860"/>
          <w:tab w:val="left" w:pos="6580"/>
          <w:tab w:val="left" w:pos="8740"/>
          <w:tab w:val="left" w:pos="9460"/>
        </w:tabs>
        <w:spacing w:after="0" w:line="279" w:lineRule="auto"/>
        <w:ind w:right="1504"/>
        <w:rPr>
          <w:rFonts w:eastAsia="Times New Roman" w:cstheme="minorHAnsi"/>
          <w:spacing w:val="1"/>
        </w:rPr>
      </w:pPr>
    </w:p>
    <w:p w:rsidR="00212A37" w:rsidRPr="00CC3076" w:rsidRDefault="00212A37" w:rsidP="00212A37">
      <w:pPr>
        <w:tabs>
          <w:tab w:val="left" w:pos="5860"/>
          <w:tab w:val="left" w:pos="6580"/>
          <w:tab w:val="left" w:pos="8740"/>
          <w:tab w:val="left" w:pos="9460"/>
        </w:tabs>
        <w:spacing w:after="0" w:line="279" w:lineRule="auto"/>
        <w:ind w:right="1504"/>
        <w:rPr>
          <w:rFonts w:eastAsia="Times New Roman" w:cstheme="minorHAnsi"/>
          <w:spacing w:val="1"/>
        </w:rPr>
      </w:pPr>
    </w:p>
    <w:p w:rsidR="00212A37" w:rsidRPr="00CC3076" w:rsidRDefault="00212A37" w:rsidP="00212A37">
      <w:pPr>
        <w:tabs>
          <w:tab w:val="left" w:pos="5860"/>
          <w:tab w:val="left" w:pos="6580"/>
          <w:tab w:val="left" w:pos="8740"/>
          <w:tab w:val="left" w:pos="9460"/>
        </w:tabs>
        <w:spacing w:after="0" w:line="279" w:lineRule="auto"/>
        <w:ind w:right="1504"/>
        <w:rPr>
          <w:rFonts w:eastAsia="Times New Roman" w:cstheme="minorHAnsi"/>
          <w:spacing w:val="1"/>
        </w:rPr>
      </w:pPr>
    </w:p>
    <w:p w:rsidR="00065267" w:rsidRPr="00CC3076" w:rsidRDefault="0065479C" w:rsidP="00212A37">
      <w:pPr>
        <w:tabs>
          <w:tab w:val="left" w:pos="5860"/>
          <w:tab w:val="left" w:pos="6580"/>
          <w:tab w:val="left" w:pos="8740"/>
          <w:tab w:val="left" w:pos="9460"/>
        </w:tabs>
        <w:spacing w:after="0" w:line="278" w:lineRule="auto"/>
        <w:rPr>
          <w:rFonts w:eastAsia="Times New Roman" w:cstheme="minorHAnsi"/>
        </w:rPr>
      </w:pPr>
      <w:proofErr w:type="gramStart"/>
      <w:r w:rsidRPr="00CC3076">
        <w:rPr>
          <w:rFonts w:eastAsia="Times New Roman" w:cstheme="minorHAnsi"/>
          <w:spacing w:val="1"/>
        </w:rPr>
        <w:t>Ar</w:t>
      </w:r>
      <w:r w:rsidRPr="00CC3076">
        <w:rPr>
          <w:rFonts w:eastAsia="Times New Roman" w:cstheme="minorHAnsi"/>
        </w:rPr>
        <w:t>e</w:t>
      </w:r>
      <w:r w:rsidRPr="00CC3076">
        <w:rPr>
          <w:rFonts w:eastAsia="Times New Roman" w:cstheme="minorHAnsi"/>
          <w:spacing w:val="-2"/>
        </w:rPr>
        <w:t xml:space="preserve"> </w:t>
      </w:r>
      <w:r w:rsidRPr="00CC3076">
        <w:rPr>
          <w:rFonts w:eastAsia="Times New Roman" w:cstheme="minorHAnsi"/>
          <w:spacing w:val="1"/>
        </w:rPr>
        <w:t>unusua</w:t>
      </w:r>
      <w:r w:rsidRPr="00CC3076">
        <w:rPr>
          <w:rFonts w:eastAsia="Times New Roman" w:cstheme="minorHAnsi"/>
        </w:rPr>
        <w:t>l</w:t>
      </w:r>
      <w:r w:rsidRPr="00CC3076">
        <w:rPr>
          <w:rFonts w:eastAsia="Times New Roman" w:cstheme="minorHAnsi"/>
          <w:spacing w:val="-6"/>
        </w:rPr>
        <w:t xml:space="preserve"> </w:t>
      </w:r>
      <w:r w:rsidRPr="00CC3076">
        <w:rPr>
          <w:rFonts w:eastAsia="Times New Roman" w:cstheme="minorHAnsi"/>
          <w:spacing w:val="1"/>
        </w:rPr>
        <w:t>wast</w:t>
      </w:r>
      <w:r w:rsidRPr="00CC3076">
        <w:rPr>
          <w:rFonts w:eastAsia="Times New Roman" w:cstheme="minorHAnsi"/>
        </w:rPr>
        <w:t>e</w:t>
      </w:r>
      <w:r w:rsidRPr="00CC3076">
        <w:rPr>
          <w:rFonts w:eastAsia="Times New Roman" w:cstheme="minorHAnsi"/>
          <w:spacing w:val="-4"/>
        </w:rPr>
        <w:t xml:space="preserve"> </w:t>
      </w:r>
      <w:r w:rsidRPr="00CC3076">
        <w:rPr>
          <w:rFonts w:eastAsia="Times New Roman" w:cstheme="minorHAnsi"/>
          <w:spacing w:val="1"/>
        </w:rPr>
        <w:t>disposa</w:t>
      </w:r>
      <w:r w:rsidRPr="00CC3076">
        <w:rPr>
          <w:rFonts w:eastAsia="Times New Roman" w:cstheme="minorHAnsi"/>
        </w:rPr>
        <w:t>l</w:t>
      </w:r>
      <w:r w:rsidRPr="00CC3076">
        <w:rPr>
          <w:rFonts w:eastAsia="Times New Roman" w:cstheme="minorHAnsi"/>
          <w:spacing w:val="-6"/>
        </w:rPr>
        <w:t xml:space="preserve"> </w:t>
      </w:r>
      <w:r w:rsidRPr="00CC3076">
        <w:rPr>
          <w:rFonts w:eastAsia="Times New Roman" w:cstheme="minorHAnsi"/>
          <w:spacing w:val="1"/>
        </w:rPr>
        <w:t>problem</w:t>
      </w:r>
      <w:r w:rsidRPr="00CC3076">
        <w:rPr>
          <w:rFonts w:eastAsia="Times New Roman" w:cstheme="minorHAnsi"/>
        </w:rPr>
        <w:t>s</w:t>
      </w:r>
      <w:r w:rsidRPr="00CC3076">
        <w:rPr>
          <w:rFonts w:eastAsia="Times New Roman" w:cstheme="minorHAnsi"/>
          <w:spacing w:val="-7"/>
        </w:rPr>
        <w:t xml:space="preserve"> </w:t>
      </w:r>
      <w:r w:rsidRPr="00CC3076">
        <w:rPr>
          <w:rFonts w:eastAsia="Times New Roman" w:cstheme="minorHAnsi"/>
          <w:spacing w:val="1"/>
        </w:rPr>
        <w:t>anticipated</w:t>
      </w:r>
      <w:proofErr w:type="gramEnd"/>
      <w:r w:rsidR="00212A37" w:rsidRPr="00CC3076">
        <w:rPr>
          <w:rFonts w:eastAsia="Times New Roman" w:cstheme="minorHAnsi"/>
          <w:spacing w:val="1"/>
        </w:rPr>
        <w:t xml:space="preserve"> </w:t>
      </w:r>
      <w:r w:rsidRPr="00CC3076">
        <w:rPr>
          <w:rFonts w:eastAsia="Times New Roman" w:cstheme="minorHAnsi"/>
          <w:w w:val="99"/>
        </w:rPr>
        <w:t>(</w:t>
      </w:r>
      <w:r w:rsidR="00212A37" w:rsidRPr="00CC3076">
        <w:rPr>
          <w:rFonts w:eastAsia="Times New Roman" w:cstheme="minorHAnsi"/>
          <w:w w:val="99"/>
        </w:rPr>
        <w:t>f</w:t>
      </w:r>
      <w:r w:rsidRPr="00CC3076">
        <w:rPr>
          <w:rFonts w:eastAsia="Times New Roman" w:cstheme="minorHAnsi"/>
          <w:w w:val="99"/>
        </w:rPr>
        <w:t>or</w:t>
      </w:r>
      <w:r w:rsidRPr="00CC3076">
        <w:rPr>
          <w:rFonts w:eastAsia="Times New Roman" w:cstheme="minorHAnsi"/>
        </w:rPr>
        <w:t xml:space="preserve"> example</w:t>
      </w:r>
      <w:r w:rsidR="00212A37" w:rsidRPr="00CC3076">
        <w:rPr>
          <w:rFonts w:eastAsia="Times New Roman" w:cstheme="minorHAnsi"/>
        </w:rPr>
        <w:t>,</w:t>
      </w:r>
      <w:r w:rsidRPr="00CC3076">
        <w:rPr>
          <w:rFonts w:eastAsia="Times New Roman" w:cstheme="minorHAnsi"/>
          <w:spacing w:val="46"/>
        </w:rPr>
        <w:t xml:space="preserve"> </w:t>
      </w:r>
      <w:r w:rsidRPr="00CC3076">
        <w:rPr>
          <w:rFonts w:eastAsia="Times New Roman" w:cstheme="minorHAnsi"/>
        </w:rPr>
        <w:t>volatile,</w:t>
      </w:r>
      <w:r w:rsidRPr="00CC3076">
        <w:rPr>
          <w:rFonts w:eastAsia="Times New Roman" w:cstheme="minorHAnsi"/>
          <w:spacing w:val="-7"/>
        </w:rPr>
        <w:t xml:space="preserve"> </w:t>
      </w:r>
      <w:r w:rsidRPr="00CC3076">
        <w:rPr>
          <w:rFonts w:eastAsia="Times New Roman" w:cstheme="minorHAnsi"/>
        </w:rPr>
        <w:t>explosive</w:t>
      </w:r>
      <w:r w:rsidRPr="00CC3076">
        <w:rPr>
          <w:rFonts w:eastAsia="Times New Roman" w:cstheme="minorHAnsi"/>
          <w:spacing w:val="-8"/>
        </w:rPr>
        <w:t xml:space="preserve"> </w:t>
      </w:r>
      <w:r w:rsidRPr="00CC3076">
        <w:rPr>
          <w:rFonts w:eastAsia="Times New Roman" w:cstheme="minorHAnsi"/>
        </w:rPr>
        <w:t>or</w:t>
      </w:r>
      <w:r w:rsidR="00212A37" w:rsidRPr="00CC3076">
        <w:rPr>
          <w:rFonts w:eastAsia="Times New Roman" w:cstheme="minorHAnsi"/>
          <w:spacing w:val="-2"/>
        </w:rPr>
        <w:t xml:space="preserve"> </w:t>
      </w:r>
      <w:r w:rsidRPr="00CC3076">
        <w:rPr>
          <w:rFonts w:eastAsia="Times New Roman" w:cstheme="minorHAnsi"/>
        </w:rPr>
        <w:t>corrosive</w:t>
      </w:r>
      <w:r w:rsidRPr="00CC3076">
        <w:rPr>
          <w:rFonts w:eastAsia="Times New Roman" w:cstheme="minorHAnsi"/>
          <w:spacing w:val="-8"/>
        </w:rPr>
        <w:t xml:space="preserve"> </w:t>
      </w:r>
      <w:r w:rsidRPr="00CC3076">
        <w:rPr>
          <w:rFonts w:eastAsia="Times New Roman" w:cstheme="minorHAnsi"/>
        </w:rPr>
        <w:t>wastes)</w:t>
      </w:r>
      <w:r w:rsidR="00212A37" w:rsidRPr="00CC3076">
        <w:rPr>
          <w:rFonts w:eastAsia="Times New Roman" w:cstheme="minorHAnsi"/>
        </w:rPr>
        <w:t>?</w:t>
      </w:r>
    </w:p>
    <w:p w:rsidR="00212A37" w:rsidRPr="00CC3076" w:rsidRDefault="00212A37" w:rsidP="00212A37">
      <w:pPr>
        <w:tabs>
          <w:tab w:val="left" w:pos="5860"/>
          <w:tab w:val="left" w:pos="6580"/>
          <w:tab w:val="left" w:pos="8740"/>
          <w:tab w:val="left" w:pos="9460"/>
        </w:tabs>
        <w:spacing w:after="0" w:line="278" w:lineRule="auto"/>
        <w:rPr>
          <w:rFonts w:eastAsia="Times New Roman" w:cstheme="minorHAnsi"/>
        </w:rPr>
      </w:pPr>
      <w:r w:rsidRPr="00CC3076">
        <w:rPr>
          <w:rFonts w:eastAsia="Times New Roman" w:cstheme="minorHAnsi"/>
        </w:rPr>
        <w:t xml:space="preserve">If </w:t>
      </w:r>
      <w:proofErr w:type="gramStart"/>
      <w:r w:rsidRPr="00CC3076">
        <w:rPr>
          <w:rFonts w:eastAsia="Times New Roman" w:cstheme="minorHAnsi"/>
        </w:rPr>
        <w:t>yes</w:t>
      </w:r>
      <w:proofErr w:type="gramEnd"/>
      <w:r w:rsidRPr="00CC3076">
        <w:rPr>
          <w:rFonts w:eastAsia="Times New Roman" w:cstheme="minorHAnsi"/>
        </w:rPr>
        <w:t xml:space="preserve"> please list</w:t>
      </w:r>
    </w:p>
    <w:p w:rsidR="00065267" w:rsidRPr="00CC3076" w:rsidRDefault="00065267">
      <w:pPr>
        <w:spacing w:after="0" w:line="200" w:lineRule="exact"/>
        <w:rPr>
          <w:rFonts w:cstheme="minorHAnsi"/>
        </w:rPr>
      </w:pPr>
    </w:p>
    <w:p w:rsidR="00065267" w:rsidRPr="00CC3076" w:rsidRDefault="00065267">
      <w:pPr>
        <w:spacing w:after="0" w:line="200" w:lineRule="exact"/>
        <w:rPr>
          <w:rFonts w:cstheme="minorHAnsi"/>
        </w:rPr>
      </w:pPr>
    </w:p>
    <w:p w:rsidR="00065267" w:rsidRPr="00CC3076" w:rsidRDefault="00065267">
      <w:pPr>
        <w:spacing w:after="0" w:line="200" w:lineRule="exact"/>
        <w:rPr>
          <w:rFonts w:cstheme="minorHAnsi"/>
        </w:rPr>
      </w:pPr>
    </w:p>
    <w:p w:rsidR="00065267" w:rsidRPr="00CC3076" w:rsidRDefault="00065267">
      <w:pPr>
        <w:spacing w:before="4" w:after="0" w:line="240" w:lineRule="exact"/>
        <w:rPr>
          <w:rFonts w:cstheme="minorHAnsi"/>
        </w:rPr>
      </w:pPr>
    </w:p>
    <w:p w:rsidR="002A264A" w:rsidRPr="00CC3076" w:rsidRDefault="002A264A">
      <w:pPr>
        <w:spacing w:before="4" w:after="0" w:line="240" w:lineRule="exact"/>
        <w:rPr>
          <w:rFonts w:cstheme="minorHAnsi"/>
        </w:rPr>
      </w:pPr>
    </w:p>
    <w:p w:rsidR="002A264A" w:rsidRPr="00CC3076" w:rsidRDefault="002A264A">
      <w:pPr>
        <w:spacing w:before="4" w:after="0" w:line="240" w:lineRule="exact"/>
        <w:rPr>
          <w:rFonts w:cstheme="minorHAnsi"/>
        </w:rPr>
      </w:pPr>
    </w:p>
    <w:p w:rsidR="002A264A" w:rsidRPr="00CC3076" w:rsidRDefault="002A264A">
      <w:pPr>
        <w:spacing w:before="4" w:after="0" w:line="240" w:lineRule="exact"/>
        <w:rPr>
          <w:rFonts w:cstheme="minorHAnsi"/>
        </w:rPr>
      </w:pPr>
    </w:p>
    <w:p w:rsidR="00065267" w:rsidRPr="00CC3076" w:rsidRDefault="0065479C" w:rsidP="009E1AE2">
      <w:pPr>
        <w:tabs>
          <w:tab w:val="left" w:pos="820"/>
        </w:tabs>
        <w:spacing w:after="0" w:line="240" w:lineRule="auto"/>
        <w:ind w:right="-20"/>
        <w:rPr>
          <w:rFonts w:eastAsia="Times New Roman" w:cstheme="minorHAnsi"/>
        </w:rPr>
      </w:pPr>
      <w:r w:rsidRPr="00CC3076">
        <w:rPr>
          <w:rFonts w:eastAsia="Times New Roman" w:cstheme="minorHAnsi"/>
          <w:b/>
          <w:bCs/>
          <w:spacing w:val="1"/>
        </w:rPr>
        <w:t>11</w:t>
      </w:r>
      <w:r w:rsidR="002A264A" w:rsidRPr="00CC3076">
        <w:rPr>
          <w:rFonts w:eastAsia="Times New Roman" w:cstheme="minorHAnsi"/>
          <w:b/>
          <w:bCs/>
        </w:rPr>
        <w:t xml:space="preserve">. </w:t>
      </w:r>
      <w:r w:rsidRPr="00CC3076">
        <w:rPr>
          <w:rFonts w:eastAsia="Times New Roman" w:cstheme="minorHAnsi"/>
          <w:b/>
          <w:bCs/>
        </w:rPr>
        <w:t>Emergency</w:t>
      </w:r>
      <w:r w:rsidRPr="00CC3076">
        <w:rPr>
          <w:rFonts w:eastAsia="Times New Roman" w:cstheme="minorHAnsi"/>
          <w:b/>
          <w:bCs/>
          <w:spacing w:val="-9"/>
        </w:rPr>
        <w:t xml:space="preserve"> </w:t>
      </w:r>
      <w:r w:rsidRPr="00CC3076">
        <w:rPr>
          <w:rFonts w:eastAsia="Times New Roman" w:cstheme="minorHAnsi"/>
          <w:b/>
          <w:bCs/>
        </w:rPr>
        <w:t>Plan:</w:t>
      </w:r>
    </w:p>
    <w:p w:rsidR="00065267" w:rsidRPr="00CC3076" w:rsidRDefault="0065479C" w:rsidP="009E1AE2">
      <w:pPr>
        <w:spacing w:after="0" w:line="279" w:lineRule="auto"/>
        <w:ind w:right="64"/>
        <w:jc w:val="both"/>
        <w:rPr>
          <w:rFonts w:eastAsia="Times New Roman" w:cstheme="minorHAnsi"/>
        </w:rPr>
      </w:pPr>
      <w:r w:rsidRPr="00CC3076">
        <w:rPr>
          <w:rFonts w:eastAsia="Times New Roman" w:cstheme="minorHAnsi"/>
          <w:spacing w:val="1"/>
        </w:rPr>
        <w:t>Eac</w:t>
      </w:r>
      <w:r w:rsidRPr="00CC3076">
        <w:rPr>
          <w:rFonts w:eastAsia="Times New Roman" w:cstheme="minorHAnsi"/>
        </w:rPr>
        <w:t>h</w:t>
      </w:r>
      <w:r w:rsidRPr="00CC3076">
        <w:rPr>
          <w:rFonts w:eastAsia="Times New Roman" w:cstheme="minorHAnsi"/>
          <w:spacing w:val="-2"/>
        </w:rPr>
        <w:t xml:space="preserve"> </w:t>
      </w:r>
      <w:r w:rsidRPr="00CC3076">
        <w:rPr>
          <w:rFonts w:eastAsia="Times New Roman" w:cstheme="minorHAnsi"/>
        </w:rPr>
        <w:t>applicant</w:t>
      </w:r>
      <w:r w:rsidRPr="00CC3076">
        <w:rPr>
          <w:rFonts w:eastAsia="Times New Roman" w:cstheme="minorHAnsi"/>
          <w:spacing w:val="-6"/>
        </w:rPr>
        <w:t xml:space="preserve"> </w:t>
      </w:r>
      <w:r w:rsidRPr="00CC3076">
        <w:rPr>
          <w:rFonts w:eastAsia="Times New Roman" w:cstheme="minorHAnsi"/>
        </w:rPr>
        <w:t>will</w:t>
      </w:r>
      <w:r w:rsidRPr="00CC3076">
        <w:rPr>
          <w:rFonts w:eastAsia="Times New Roman" w:cstheme="minorHAnsi"/>
          <w:spacing w:val="-1"/>
        </w:rPr>
        <w:t xml:space="preserve"> </w:t>
      </w:r>
      <w:r w:rsidRPr="00CC3076">
        <w:rPr>
          <w:rFonts w:eastAsia="Times New Roman" w:cstheme="minorHAnsi"/>
        </w:rPr>
        <w:t>include</w:t>
      </w:r>
      <w:r w:rsidRPr="00CC3076">
        <w:rPr>
          <w:rFonts w:eastAsia="Times New Roman" w:cstheme="minorHAnsi"/>
          <w:spacing w:val="-4"/>
        </w:rPr>
        <w:t xml:space="preserve"> </w:t>
      </w:r>
      <w:r w:rsidRPr="00CC3076">
        <w:rPr>
          <w:rFonts w:eastAsia="Times New Roman" w:cstheme="minorHAnsi"/>
        </w:rPr>
        <w:t>an emergency</w:t>
      </w:r>
      <w:r w:rsidRPr="00CC3076">
        <w:rPr>
          <w:rFonts w:eastAsia="Times New Roman" w:cstheme="minorHAnsi"/>
          <w:spacing w:val="-7"/>
        </w:rPr>
        <w:t xml:space="preserve"> </w:t>
      </w:r>
      <w:r w:rsidRPr="00CC3076">
        <w:rPr>
          <w:rFonts w:eastAsia="Times New Roman" w:cstheme="minorHAnsi"/>
        </w:rPr>
        <w:t>plan</w:t>
      </w:r>
      <w:r w:rsidRPr="00CC3076">
        <w:rPr>
          <w:rFonts w:eastAsia="Times New Roman" w:cstheme="minorHAnsi"/>
          <w:spacing w:val="-2"/>
        </w:rPr>
        <w:t xml:space="preserve"> </w:t>
      </w:r>
      <w:r w:rsidRPr="00CC3076">
        <w:rPr>
          <w:rFonts w:eastAsia="Times New Roman" w:cstheme="minorHAnsi"/>
        </w:rPr>
        <w:t>describing the</w:t>
      </w:r>
      <w:r w:rsidRPr="00CC3076">
        <w:rPr>
          <w:rFonts w:eastAsia="Times New Roman" w:cstheme="minorHAnsi"/>
          <w:spacing w:val="-2"/>
        </w:rPr>
        <w:t xml:space="preserve"> </w:t>
      </w:r>
      <w:r w:rsidRPr="00CC3076">
        <w:rPr>
          <w:rFonts w:eastAsia="Times New Roman" w:cstheme="minorHAnsi"/>
        </w:rPr>
        <w:t>special</w:t>
      </w:r>
      <w:r w:rsidRPr="00CC3076">
        <w:rPr>
          <w:rFonts w:eastAsia="Times New Roman" w:cstheme="minorHAnsi"/>
          <w:spacing w:val="-5"/>
        </w:rPr>
        <w:t xml:space="preserve"> </w:t>
      </w:r>
      <w:r w:rsidR="009E1AE2" w:rsidRPr="00CC3076">
        <w:rPr>
          <w:rFonts w:eastAsia="Times New Roman" w:cstheme="minorHAnsi"/>
        </w:rPr>
        <w:t xml:space="preserve">precautions </w:t>
      </w:r>
      <w:r w:rsidRPr="00CC3076">
        <w:rPr>
          <w:rFonts w:eastAsia="Times New Roman" w:cstheme="minorHAnsi"/>
        </w:rPr>
        <w:t>necessary</w:t>
      </w:r>
      <w:r w:rsidRPr="00CC3076">
        <w:rPr>
          <w:rFonts w:eastAsia="Times New Roman" w:cstheme="minorHAnsi"/>
          <w:spacing w:val="-7"/>
        </w:rPr>
        <w:t xml:space="preserve"> </w:t>
      </w:r>
      <w:r w:rsidRPr="00CC3076">
        <w:rPr>
          <w:rFonts w:eastAsia="Times New Roman" w:cstheme="minorHAnsi"/>
        </w:rPr>
        <w:t>for</w:t>
      </w:r>
      <w:r w:rsidRPr="00CC3076">
        <w:rPr>
          <w:rFonts w:eastAsia="Times New Roman" w:cstheme="minorHAnsi"/>
          <w:spacing w:val="-1"/>
        </w:rPr>
        <w:t xml:space="preserve"> </w:t>
      </w:r>
      <w:r w:rsidRPr="00CC3076">
        <w:rPr>
          <w:rFonts w:eastAsia="Times New Roman" w:cstheme="minorHAnsi"/>
        </w:rPr>
        <w:t>the</w:t>
      </w:r>
      <w:r w:rsidRPr="00CC3076">
        <w:rPr>
          <w:rFonts w:eastAsia="Times New Roman" w:cstheme="minorHAnsi"/>
          <w:spacing w:val="-2"/>
        </w:rPr>
        <w:t xml:space="preserve"> </w:t>
      </w:r>
      <w:r w:rsidRPr="00CC3076">
        <w:rPr>
          <w:rFonts w:eastAsia="Times New Roman" w:cstheme="minorHAnsi"/>
        </w:rPr>
        <w:t>correction</w:t>
      </w:r>
      <w:r w:rsidRPr="00CC3076">
        <w:rPr>
          <w:rFonts w:eastAsia="Times New Roman" w:cstheme="minorHAnsi"/>
          <w:spacing w:val="-8"/>
        </w:rPr>
        <w:t xml:space="preserve"> </w:t>
      </w:r>
      <w:r w:rsidRPr="00CC3076">
        <w:rPr>
          <w:rFonts w:eastAsia="Times New Roman" w:cstheme="minorHAnsi"/>
        </w:rPr>
        <w:t xml:space="preserve">of </w:t>
      </w:r>
      <w:r w:rsidRPr="00CC3076">
        <w:rPr>
          <w:rFonts w:eastAsia="Times New Roman" w:cstheme="minorHAnsi"/>
          <w:spacing w:val="2"/>
        </w:rPr>
        <w:t>em</w:t>
      </w:r>
      <w:r w:rsidRPr="00CC3076">
        <w:rPr>
          <w:rFonts w:eastAsia="Times New Roman" w:cstheme="minorHAnsi"/>
          <w:spacing w:val="4"/>
        </w:rPr>
        <w:t>e</w:t>
      </w:r>
      <w:r w:rsidRPr="00CC3076">
        <w:rPr>
          <w:rFonts w:eastAsia="Times New Roman" w:cstheme="minorHAnsi"/>
        </w:rPr>
        <w:t>rgencies</w:t>
      </w:r>
      <w:r w:rsidR="009E1AE2" w:rsidRPr="00CC3076">
        <w:rPr>
          <w:rFonts w:eastAsia="Times New Roman" w:cstheme="minorHAnsi"/>
        </w:rPr>
        <w:t xml:space="preserve">. Also </w:t>
      </w:r>
      <w:r w:rsidRPr="00CC3076">
        <w:rPr>
          <w:rFonts w:eastAsia="Times New Roman" w:cstheme="minorHAnsi"/>
        </w:rPr>
        <w:t>If</w:t>
      </w:r>
      <w:r w:rsidRPr="00CC3076">
        <w:rPr>
          <w:rFonts w:eastAsia="Times New Roman" w:cstheme="minorHAnsi"/>
          <w:spacing w:val="9"/>
        </w:rPr>
        <w:t xml:space="preserve"> </w:t>
      </w:r>
      <w:r w:rsidRPr="00CC3076">
        <w:rPr>
          <w:rFonts w:eastAsia="Times New Roman" w:cstheme="minorHAnsi"/>
        </w:rPr>
        <w:t>the</w:t>
      </w:r>
      <w:r w:rsidRPr="00CC3076">
        <w:rPr>
          <w:rFonts w:eastAsia="Times New Roman" w:cstheme="minorHAnsi"/>
          <w:spacing w:val="7"/>
        </w:rPr>
        <w:t xml:space="preserve"> </w:t>
      </w:r>
      <w:r w:rsidRPr="00CC3076">
        <w:rPr>
          <w:rFonts w:eastAsia="Times New Roman" w:cstheme="minorHAnsi"/>
        </w:rPr>
        <w:t>loss</w:t>
      </w:r>
      <w:r w:rsidRPr="00CC3076">
        <w:rPr>
          <w:rFonts w:eastAsia="Times New Roman" w:cstheme="minorHAnsi"/>
          <w:spacing w:val="7"/>
        </w:rPr>
        <w:t xml:space="preserve"> </w:t>
      </w:r>
      <w:r w:rsidRPr="00CC3076">
        <w:rPr>
          <w:rFonts w:eastAsia="Times New Roman" w:cstheme="minorHAnsi"/>
        </w:rPr>
        <w:t>of</w:t>
      </w:r>
      <w:r w:rsidRPr="00CC3076">
        <w:rPr>
          <w:rFonts w:eastAsia="Times New Roman" w:cstheme="minorHAnsi"/>
          <w:spacing w:val="8"/>
        </w:rPr>
        <w:t xml:space="preserve"> </w:t>
      </w:r>
      <w:r w:rsidRPr="00CC3076">
        <w:rPr>
          <w:rFonts w:eastAsia="Times New Roman" w:cstheme="minorHAnsi"/>
        </w:rPr>
        <w:t>electrical</w:t>
      </w:r>
      <w:r w:rsidRPr="00CC3076">
        <w:rPr>
          <w:rFonts w:eastAsia="Times New Roman" w:cstheme="minorHAnsi"/>
          <w:spacing w:val="2"/>
        </w:rPr>
        <w:t xml:space="preserve"> </w:t>
      </w:r>
      <w:r w:rsidRPr="00CC3076">
        <w:rPr>
          <w:rFonts w:eastAsia="Times New Roman" w:cstheme="minorHAnsi"/>
        </w:rPr>
        <w:t>power</w:t>
      </w:r>
      <w:r w:rsidRPr="00CC3076">
        <w:rPr>
          <w:rFonts w:eastAsia="Times New Roman" w:cstheme="minorHAnsi"/>
          <w:spacing w:val="5"/>
        </w:rPr>
        <w:t xml:space="preserve"> </w:t>
      </w:r>
      <w:r w:rsidRPr="00CC3076">
        <w:rPr>
          <w:rFonts w:eastAsia="Times New Roman" w:cstheme="minorHAnsi"/>
        </w:rPr>
        <w:t>or</w:t>
      </w:r>
      <w:r w:rsidRPr="00CC3076">
        <w:rPr>
          <w:rFonts w:eastAsia="Times New Roman" w:cstheme="minorHAnsi"/>
          <w:spacing w:val="8"/>
        </w:rPr>
        <w:t xml:space="preserve"> </w:t>
      </w:r>
      <w:r w:rsidRPr="00CC3076">
        <w:rPr>
          <w:rFonts w:eastAsia="Times New Roman" w:cstheme="minorHAnsi"/>
        </w:rPr>
        <w:t>water</w:t>
      </w:r>
      <w:r w:rsidRPr="00CC3076">
        <w:rPr>
          <w:rFonts w:eastAsia="Times New Roman" w:cstheme="minorHAnsi"/>
          <w:spacing w:val="-4"/>
        </w:rPr>
        <w:t xml:space="preserve"> </w:t>
      </w:r>
      <w:r w:rsidRPr="00CC3076">
        <w:rPr>
          <w:rFonts w:eastAsia="Times New Roman" w:cstheme="minorHAnsi"/>
        </w:rPr>
        <w:t>could</w:t>
      </w:r>
      <w:r w:rsidRPr="00CC3076">
        <w:rPr>
          <w:rFonts w:eastAsia="Times New Roman" w:cstheme="minorHAnsi"/>
          <w:spacing w:val="-4"/>
        </w:rPr>
        <w:t xml:space="preserve"> </w:t>
      </w:r>
      <w:r w:rsidRPr="00CC3076">
        <w:rPr>
          <w:rFonts w:eastAsia="Times New Roman" w:cstheme="minorHAnsi"/>
        </w:rPr>
        <w:t>pose</w:t>
      </w:r>
      <w:r w:rsidRPr="00CC3076">
        <w:rPr>
          <w:rFonts w:eastAsia="Times New Roman" w:cstheme="minorHAnsi"/>
          <w:spacing w:val="-3"/>
        </w:rPr>
        <w:t xml:space="preserve"> </w:t>
      </w:r>
      <w:r w:rsidR="009E1AE2" w:rsidRPr="00CC3076">
        <w:rPr>
          <w:rFonts w:eastAsia="Times New Roman" w:cstheme="minorHAnsi"/>
        </w:rPr>
        <w:t>a</w:t>
      </w:r>
      <w:r w:rsidRPr="00CC3076">
        <w:rPr>
          <w:rFonts w:eastAsia="Times New Roman" w:cstheme="minorHAnsi"/>
          <w:spacing w:val="-4"/>
        </w:rPr>
        <w:t xml:space="preserve"> </w:t>
      </w:r>
      <w:r w:rsidRPr="00CC3076">
        <w:rPr>
          <w:rFonts w:eastAsia="Times New Roman" w:cstheme="minorHAnsi"/>
        </w:rPr>
        <w:t>problem</w:t>
      </w:r>
      <w:r w:rsidR="009E1AE2" w:rsidRPr="00CC3076">
        <w:rPr>
          <w:rFonts w:eastAsia="Times New Roman" w:cstheme="minorHAnsi"/>
        </w:rPr>
        <w:t xml:space="preserve"> with the hazardous material</w:t>
      </w:r>
    </w:p>
    <w:p w:rsidR="00065267" w:rsidRPr="00CC3076" w:rsidRDefault="00065267">
      <w:pPr>
        <w:spacing w:before="7" w:after="0" w:line="160" w:lineRule="exact"/>
        <w:rPr>
          <w:rFonts w:cstheme="minorHAnsi"/>
        </w:rPr>
      </w:pPr>
    </w:p>
    <w:p w:rsidR="00065267" w:rsidRPr="00CC3076" w:rsidRDefault="00065267">
      <w:pPr>
        <w:spacing w:after="0" w:line="200" w:lineRule="exact"/>
        <w:rPr>
          <w:rFonts w:cstheme="minorHAnsi"/>
        </w:rPr>
      </w:pPr>
    </w:p>
    <w:p w:rsidR="00065267" w:rsidRPr="00CC3076" w:rsidRDefault="00065267">
      <w:pPr>
        <w:spacing w:after="0" w:line="200" w:lineRule="exact"/>
        <w:rPr>
          <w:rFonts w:cstheme="minorHAnsi"/>
        </w:rPr>
      </w:pPr>
    </w:p>
    <w:p w:rsidR="00065267" w:rsidRPr="00CC3076" w:rsidRDefault="00065267">
      <w:pPr>
        <w:spacing w:after="0" w:line="200" w:lineRule="exact"/>
        <w:rPr>
          <w:rFonts w:cstheme="minorHAnsi"/>
        </w:rPr>
      </w:pPr>
    </w:p>
    <w:p w:rsidR="00065267" w:rsidRPr="00CC3076" w:rsidRDefault="0065479C" w:rsidP="009E1AE2">
      <w:pPr>
        <w:spacing w:after="0" w:line="237" w:lineRule="exact"/>
        <w:ind w:right="609"/>
        <w:jc w:val="both"/>
        <w:rPr>
          <w:rFonts w:eastAsia="Times New Roman" w:cstheme="minorHAnsi"/>
        </w:rPr>
      </w:pPr>
      <w:r w:rsidRPr="00CC3076">
        <w:rPr>
          <w:rFonts w:eastAsia="Times New Roman" w:cstheme="minorHAnsi"/>
          <w:w w:val="99"/>
          <w:position w:val="-1"/>
        </w:rPr>
        <w:t>Signature</w:t>
      </w:r>
      <w:r w:rsidRPr="00CC3076">
        <w:rPr>
          <w:rFonts w:eastAsia="Times New Roman" w:cstheme="minorHAnsi"/>
          <w:position w:val="-1"/>
        </w:rPr>
        <w:t xml:space="preserve"> </w:t>
      </w:r>
      <w:r w:rsidRPr="00CC3076">
        <w:rPr>
          <w:rFonts w:eastAsia="Times New Roman" w:cstheme="minorHAnsi"/>
          <w:w w:val="99"/>
          <w:position w:val="-1"/>
        </w:rPr>
        <w:t>of</w:t>
      </w:r>
      <w:r w:rsidRPr="00CC3076">
        <w:rPr>
          <w:rFonts w:eastAsia="Times New Roman" w:cstheme="minorHAnsi"/>
          <w:position w:val="-1"/>
        </w:rPr>
        <w:t xml:space="preserve"> </w:t>
      </w:r>
      <w:r w:rsidRPr="00CC3076">
        <w:rPr>
          <w:rFonts w:eastAsia="Times New Roman" w:cstheme="minorHAnsi"/>
          <w:w w:val="99"/>
          <w:position w:val="-1"/>
        </w:rPr>
        <w:t>individual</w:t>
      </w:r>
      <w:r w:rsidRPr="00CC3076">
        <w:rPr>
          <w:rFonts w:eastAsia="Times New Roman" w:cstheme="minorHAnsi"/>
          <w:position w:val="-1"/>
        </w:rPr>
        <w:t xml:space="preserve"> </w:t>
      </w:r>
      <w:r w:rsidRPr="00CC3076">
        <w:rPr>
          <w:rFonts w:eastAsia="Times New Roman" w:cstheme="minorHAnsi"/>
          <w:w w:val="99"/>
          <w:position w:val="-1"/>
        </w:rPr>
        <w:t>completing</w:t>
      </w:r>
      <w:r w:rsidRPr="00CC3076">
        <w:rPr>
          <w:rFonts w:eastAsia="Times New Roman" w:cstheme="minorHAnsi"/>
          <w:position w:val="-1"/>
        </w:rPr>
        <w:t xml:space="preserve"> </w:t>
      </w:r>
      <w:r w:rsidRPr="00CC3076">
        <w:rPr>
          <w:rFonts w:eastAsia="Times New Roman" w:cstheme="minorHAnsi"/>
          <w:w w:val="99"/>
          <w:position w:val="-1"/>
        </w:rPr>
        <w:t>this</w:t>
      </w:r>
      <w:r w:rsidRPr="00CC3076">
        <w:rPr>
          <w:rFonts w:eastAsia="Times New Roman" w:cstheme="minorHAnsi"/>
          <w:position w:val="-1"/>
        </w:rPr>
        <w:t xml:space="preserve"> </w:t>
      </w:r>
      <w:r w:rsidRPr="00CC3076">
        <w:rPr>
          <w:rFonts w:eastAsia="Times New Roman" w:cstheme="minorHAnsi"/>
          <w:w w:val="99"/>
          <w:position w:val="-1"/>
        </w:rPr>
        <w:t>application</w:t>
      </w:r>
      <w:r w:rsidRPr="00CC3076">
        <w:rPr>
          <w:rFonts w:eastAsia="Times New Roman" w:cstheme="minorHAnsi"/>
          <w:position w:val="-1"/>
        </w:rPr>
        <w:t xml:space="preserve"> </w:t>
      </w:r>
      <w:r w:rsidRPr="00CC3076">
        <w:rPr>
          <w:rFonts w:eastAsia="Times New Roman" w:cstheme="minorHAnsi"/>
          <w:spacing w:val="1"/>
          <w:position w:val="-1"/>
        </w:rPr>
        <w:t xml:space="preserve"> </w:t>
      </w:r>
      <w:r w:rsidRPr="00CC3076">
        <w:rPr>
          <w:rFonts w:eastAsia="Times New Roman" w:cstheme="minorHAnsi"/>
          <w:w w:val="99"/>
          <w:position w:val="-1"/>
          <w:u w:val="single" w:color="000000"/>
        </w:rPr>
        <w:t xml:space="preserve"> </w:t>
      </w:r>
      <w:r w:rsidRPr="00CC3076">
        <w:rPr>
          <w:rFonts w:eastAsia="Times New Roman" w:cstheme="minorHAnsi"/>
          <w:position w:val="-1"/>
          <w:u w:val="single" w:color="000000"/>
        </w:rPr>
        <w:t xml:space="preserve">                                                                                                 </w:t>
      </w:r>
      <w:r w:rsidRPr="00CC3076">
        <w:rPr>
          <w:rFonts w:eastAsia="Times New Roman" w:cstheme="minorHAnsi"/>
          <w:spacing w:val="-25"/>
          <w:position w:val="-1"/>
          <w:u w:val="single" w:color="000000"/>
        </w:rPr>
        <w:t xml:space="preserve"> </w:t>
      </w:r>
    </w:p>
    <w:p w:rsidR="009E1AE2" w:rsidRPr="00CC3076" w:rsidRDefault="009E1AE2" w:rsidP="009E1AE2">
      <w:pPr>
        <w:tabs>
          <w:tab w:val="left" w:pos="3700"/>
        </w:tabs>
        <w:spacing w:before="32" w:after="0" w:line="240" w:lineRule="auto"/>
        <w:ind w:right="-20"/>
        <w:rPr>
          <w:rFonts w:eastAsia="Times New Roman" w:cstheme="minorHAnsi"/>
          <w:w w:val="99"/>
        </w:rPr>
      </w:pPr>
    </w:p>
    <w:p w:rsidR="008E53EE" w:rsidRPr="00CC3076" w:rsidRDefault="008E53EE" w:rsidP="009E1AE2">
      <w:pPr>
        <w:tabs>
          <w:tab w:val="left" w:pos="3700"/>
        </w:tabs>
        <w:spacing w:before="32" w:after="0" w:line="240" w:lineRule="auto"/>
        <w:ind w:right="-20"/>
        <w:rPr>
          <w:rFonts w:eastAsia="Times New Roman" w:cstheme="minorHAnsi"/>
          <w:w w:val="99"/>
        </w:rPr>
      </w:pPr>
    </w:p>
    <w:p w:rsidR="008E53EE" w:rsidRPr="00CC3076" w:rsidRDefault="008E53EE" w:rsidP="009E1AE2">
      <w:pPr>
        <w:tabs>
          <w:tab w:val="left" w:pos="3700"/>
        </w:tabs>
        <w:spacing w:before="32" w:after="0" w:line="240" w:lineRule="auto"/>
        <w:ind w:right="-20"/>
        <w:rPr>
          <w:rFonts w:eastAsia="Times New Roman" w:cstheme="minorHAnsi"/>
          <w:w w:val="99"/>
        </w:rPr>
      </w:pPr>
    </w:p>
    <w:p w:rsidR="00065267" w:rsidRPr="00CC3076" w:rsidRDefault="0065479C" w:rsidP="009E1AE2">
      <w:pPr>
        <w:tabs>
          <w:tab w:val="left" w:pos="3700"/>
        </w:tabs>
        <w:spacing w:before="32" w:after="0" w:line="240" w:lineRule="auto"/>
        <w:ind w:right="-20"/>
        <w:rPr>
          <w:rFonts w:eastAsia="Times New Roman" w:cstheme="minorHAnsi"/>
        </w:rPr>
      </w:pPr>
      <w:r w:rsidRPr="00CC3076">
        <w:rPr>
          <w:rFonts w:eastAsia="Times New Roman" w:cstheme="minorHAnsi"/>
          <w:w w:val="99"/>
        </w:rPr>
        <w:lastRenderedPageBreak/>
        <w:t>Date</w:t>
      </w:r>
      <w:r w:rsidRPr="00CC3076">
        <w:rPr>
          <w:rFonts w:eastAsia="Times New Roman" w:cstheme="minorHAnsi"/>
          <w:spacing w:val="1"/>
        </w:rPr>
        <w:t xml:space="preserve"> </w:t>
      </w:r>
      <w:r w:rsidRPr="00CC3076">
        <w:rPr>
          <w:rFonts w:eastAsia="Times New Roman" w:cstheme="minorHAnsi"/>
          <w:w w:val="99"/>
          <w:u w:val="single" w:color="000000"/>
        </w:rPr>
        <w:t xml:space="preserve"> </w:t>
      </w:r>
      <w:r w:rsidRPr="00CC3076">
        <w:rPr>
          <w:rFonts w:eastAsia="Times New Roman" w:cstheme="minorHAnsi"/>
          <w:u w:val="single" w:color="000000"/>
        </w:rPr>
        <w:tab/>
      </w:r>
    </w:p>
    <w:sectPr w:rsidR="00065267" w:rsidRPr="00CC3076" w:rsidSect="00CC3076">
      <w:headerReference w:type="default" r:id="rId11"/>
      <w:pgSz w:w="12240" w:h="15840"/>
      <w:pgMar w:top="1440" w:right="1418" w:bottom="1440" w:left="1418" w:header="864" w:footer="120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D2E" w:rsidRDefault="006B5D2E">
      <w:pPr>
        <w:spacing w:after="0" w:line="240" w:lineRule="auto"/>
      </w:pPr>
      <w:r>
        <w:separator/>
      </w:r>
    </w:p>
  </w:endnote>
  <w:endnote w:type="continuationSeparator" w:id="0">
    <w:p w:rsidR="006B5D2E" w:rsidRDefault="006B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D2E" w:rsidRDefault="006B5D2E">
      <w:pPr>
        <w:spacing w:after="0" w:line="240" w:lineRule="auto"/>
      </w:pPr>
      <w:r>
        <w:separator/>
      </w:r>
    </w:p>
  </w:footnote>
  <w:footnote w:type="continuationSeparator" w:id="0">
    <w:p w:rsidR="006B5D2E" w:rsidRDefault="006B5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076" w:rsidRDefault="00CC3076">
    <w:pPr>
      <w:pStyle w:val="Header"/>
    </w:pPr>
    <w:r>
      <w:rPr>
        <w:noProof/>
      </w:rPr>
      <w:drawing>
        <wp:inline distT="0" distB="0" distL="0" distR="0">
          <wp:extent cx="3328410" cy="585410"/>
          <wp:effectExtent l="0" t="0" r="571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EU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1913" cy="5930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067AE"/>
    <w:multiLevelType w:val="hybridMultilevel"/>
    <w:tmpl w:val="7DEEB146"/>
    <w:lvl w:ilvl="0" w:tplc="18DC3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0MDI1NzU1NbAwNrBQ0lEKTi0uzszPAykwrAUATdhivSwAAAA="/>
  </w:docVars>
  <w:rsids>
    <w:rsidRoot w:val="00065267"/>
    <w:rsid w:val="00005FDF"/>
    <w:rsid w:val="00065267"/>
    <w:rsid w:val="000F1ECE"/>
    <w:rsid w:val="0014426E"/>
    <w:rsid w:val="00153E27"/>
    <w:rsid w:val="00155360"/>
    <w:rsid w:val="001C639C"/>
    <w:rsid w:val="001D1F9A"/>
    <w:rsid w:val="00212A37"/>
    <w:rsid w:val="00223A93"/>
    <w:rsid w:val="00275048"/>
    <w:rsid w:val="002A264A"/>
    <w:rsid w:val="00331DA8"/>
    <w:rsid w:val="003E7ED9"/>
    <w:rsid w:val="004637B1"/>
    <w:rsid w:val="00492E2F"/>
    <w:rsid w:val="00566D58"/>
    <w:rsid w:val="00610F1B"/>
    <w:rsid w:val="00625E4A"/>
    <w:rsid w:val="006352FD"/>
    <w:rsid w:val="0065479C"/>
    <w:rsid w:val="006B1AA7"/>
    <w:rsid w:val="006B5D2E"/>
    <w:rsid w:val="007826C9"/>
    <w:rsid w:val="007B4FAD"/>
    <w:rsid w:val="007D497B"/>
    <w:rsid w:val="00821292"/>
    <w:rsid w:val="008576C1"/>
    <w:rsid w:val="008B0188"/>
    <w:rsid w:val="008E53EE"/>
    <w:rsid w:val="009169ED"/>
    <w:rsid w:val="00920A27"/>
    <w:rsid w:val="009B5C7F"/>
    <w:rsid w:val="009E1AE2"/>
    <w:rsid w:val="00A66C38"/>
    <w:rsid w:val="00B32DE8"/>
    <w:rsid w:val="00B468BF"/>
    <w:rsid w:val="00BA6B1C"/>
    <w:rsid w:val="00CC3076"/>
    <w:rsid w:val="00CF301B"/>
    <w:rsid w:val="00D73A4D"/>
    <w:rsid w:val="00E443A5"/>
    <w:rsid w:val="00E8153D"/>
    <w:rsid w:val="00EC2D36"/>
    <w:rsid w:val="00F47B76"/>
    <w:rsid w:val="00FE2922"/>
    <w:rsid w:val="00FE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EFF0F"/>
  <w15:docId w15:val="{C878F631-4DF1-4E8C-A6FC-43BC5AA2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CC30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A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6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38"/>
  </w:style>
  <w:style w:type="paragraph" w:styleId="Footer">
    <w:name w:val="footer"/>
    <w:basedOn w:val="Normal"/>
    <w:link w:val="FooterChar"/>
    <w:uiPriority w:val="99"/>
    <w:unhideWhenUsed/>
    <w:rsid w:val="00A66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38"/>
  </w:style>
  <w:style w:type="character" w:styleId="CommentReference">
    <w:name w:val="annotation reference"/>
    <w:basedOn w:val="DefaultParagraphFont"/>
    <w:uiPriority w:val="99"/>
    <w:semiHidden/>
    <w:unhideWhenUsed/>
    <w:rsid w:val="00D73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A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A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A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A4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4426E"/>
    <w:rPr>
      <w:b/>
      <w:bCs/>
    </w:rPr>
  </w:style>
  <w:style w:type="table" w:styleId="TableGrid">
    <w:name w:val="Table Grid"/>
    <w:basedOn w:val="TableNormal"/>
    <w:uiPriority w:val="59"/>
    <w:rsid w:val="00E44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C3076"/>
    <w:pPr>
      <w:widowControl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C307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6EE75453B264CAB8798C62B93075E" ma:contentTypeVersion="3" ma:contentTypeDescription="Create a new document." ma:contentTypeScope="" ma:versionID="60de99ac30018e8389f3bb72944684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a52fc5595d1ec1ba9b024dd0b557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86A0D-B020-4A7B-A6CC-ACBA1B603F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30581-1B45-42A7-8B1F-CB2168204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9846CF-C7BD-461E-B801-014A62C06A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E51504-3E07-4887-892A-9EA41E56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F:\DATA\SAFETY\OFFICE\FORMS\UND-RSP.PDF</vt:lpstr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F:\DATA\SAFETY\OFFICE\FORMS\UND-RSP.PDF</dc:title>
  <dc:creator>Alaa Eldin Salem</dc:creator>
  <cp:lastModifiedBy>Nuha AL Masalmeh</cp:lastModifiedBy>
  <cp:revision>2</cp:revision>
  <dcterms:created xsi:type="dcterms:W3CDTF">2021-03-14T08:07:00Z</dcterms:created>
  <dcterms:modified xsi:type="dcterms:W3CDTF">2021-03-14T08:07:00Z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1999-06-16T00:00:00Z</vt:filetime>
  </property>
  <property fmtid="{D5CDD505-2E9C-101B-9397-08002B2CF9AE}" pid="3" name="LastSaved">
    <vt:filetime>2014-10-29T00:00:00Z</vt:filetime>
  </property>
  <property fmtid="{D5CDD505-2E9C-101B-9397-08002B2CF9AE}" pid="4" name="ContentTypeId">
    <vt:lpwstr>0x010100C2D6EE75453B264CAB8798C62B93075E</vt:lpwstr>
  </property>
</Properties>
</file>